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pPr>
        <w:pStyle w:val="MeetingDetails"/>
      </w:pPr>
      <w:bookmarkStart w:id="0" w:name="_GoBack"/>
      <w:bookmarkEnd w:id="0"/>
      <w:r>
        <w:t xml:space="preserve">Special </w:t>
      </w:r>
      <w:r w:rsidR="008D4AEF">
        <w:t>M</w:t>
      </w:r>
      <w:r w:rsidR="00856F93">
        <w:t xml:space="preserve">embers Committee </w:t>
      </w:r>
      <w:r>
        <w:t>– Price Cap / Price Floor</w:t>
      </w:r>
    </w:p>
    <w:p w:rsidR="00C37FC7" w:rsidRPr="00B62597" w:rsidP="00C37FC7">
      <w:pPr>
        <w:pStyle w:val="MeetingDetails"/>
      </w:pPr>
      <w:r>
        <w:t xml:space="preserve">Two Hundred </w:t>
      </w:r>
      <w:r w:rsidR="00DA2700">
        <w:t>Six</w:t>
      </w:r>
      <w:r w:rsidR="002208D4">
        <w:t>ty-</w:t>
      </w:r>
      <w:r w:rsidR="00C40CB0">
        <w:t>second</w:t>
      </w:r>
      <w:r w:rsidR="00252C70">
        <w:t xml:space="preserve"> </w:t>
      </w:r>
      <w:r>
        <w:t xml:space="preserve">Meeting </w:t>
      </w:r>
    </w:p>
    <w:p w:rsidR="00B62597" w:rsidRPr="00B62597" w:rsidP="00755096">
      <w:pPr>
        <w:pStyle w:val="MeetingDetails"/>
      </w:pPr>
      <w:r>
        <w:t>PJM Conference and Training Center</w:t>
      </w:r>
      <w:r w:rsidR="00C37FC7">
        <w:t>, Audubon, PA</w:t>
      </w:r>
      <w:r w:rsidR="00C37FC7">
        <w:tab/>
      </w:r>
    </w:p>
    <w:p w:rsidR="00B62597" w:rsidRPr="00B62597" w:rsidP="00755096">
      <w:pPr>
        <w:pStyle w:val="MeetingDetails"/>
      </w:pPr>
      <w:r>
        <w:t>February 7</w:t>
      </w:r>
      <w:r w:rsidR="008D4AEF">
        <w:t>, 2025</w:t>
      </w:r>
    </w:p>
    <w:p w:rsidR="00B62597" w:rsidRPr="00671C0C" w:rsidP="00755096">
      <w:pPr>
        <w:pStyle w:val="MeetingDetails"/>
        <w:rPr>
          <w:sz w:val="28"/>
          <w:u w:val="single"/>
        </w:rPr>
      </w:pPr>
      <w:r>
        <w:t xml:space="preserve">1:00 </w:t>
      </w:r>
      <w:r w:rsidRPr="00671C0C" w:rsidR="009B52F9">
        <w:t xml:space="preserve">– </w:t>
      </w:r>
      <w:r>
        <w:t>3</w:t>
      </w:r>
      <w:r w:rsidRPr="00671C0C" w:rsidR="009B52F9">
        <w:t xml:space="preserve">:00 p.m. </w:t>
      </w:r>
      <w:r w:rsidRPr="00671C0C"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671C0C" w:rsidP="007C2954">
      <w:pPr>
        <w:pStyle w:val="PrimaryHeading"/>
        <w:rPr>
          <w:caps/>
        </w:rPr>
      </w:pPr>
      <w:bookmarkStart w:id="1" w:name="OLE_LINK5"/>
      <w:bookmarkStart w:id="2" w:name="OLE_LINK3"/>
      <w:r w:rsidRPr="00671C0C">
        <w:t>Administration (</w:t>
      </w:r>
      <w:r w:rsidR="00C9467B">
        <w:t>1:</w:t>
      </w:r>
      <w:r w:rsidR="003647D5">
        <w:t>00</w:t>
      </w:r>
      <w:r w:rsidR="00B25829">
        <w:t>-1:</w:t>
      </w:r>
      <w:r w:rsidR="003647D5">
        <w:t>05</w:t>
      </w:r>
      <w:r w:rsidRPr="00671C0C" w:rsidR="00856F93">
        <w:t>)</w:t>
      </w:r>
    </w:p>
    <w:bookmarkEnd w:id="1"/>
    <w:bookmarkEnd w:id="2"/>
    <w:p w:rsidR="00C37FC7" w:rsidRPr="00C37FC7" w:rsidP="00C37FC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pPr>
        <w:pStyle w:val="ListSubhead1"/>
        <w:numPr>
          <w:ilvl w:val="0"/>
          <w:numId w:val="14"/>
        </w:numPr>
        <w:rPr>
          <w:b w:val="0"/>
        </w:rPr>
      </w:pPr>
      <w:r w:rsidRPr="00C37FC7">
        <w:rPr>
          <w:b w:val="0"/>
        </w:rPr>
        <w:t xml:space="preserve">Anti-trust, Code of Conduct, Meeting Participation, and Safety announcements – Dave Anders  </w:t>
      </w:r>
    </w:p>
    <w:p w:rsidR="00C40CB0" w:rsidRPr="00C15820" w:rsidP="00C24FA3">
      <w:pPr>
        <w:pStyle w:val="PrimaryHeading"/>
      </w:pPr>
      <w:r>
        <w:t>PJM Consultation with the Members Committee (</w:t>
      </w:r>
      <w:r w:rsidR="003647D5">
        <w:t>1</w:t>
      </w:r>
      <w:r>
        <w:t>:05-</w:t>
      </w:r>
      <w:r w:rsidR="003647D5">
        <w:t>2</w:t>
      </w:r>
      <w:r>
        <w:t xml:space="preserve">:55) </w:t>
      </w:r>
    </w:p>
    <w:p w:rsidR="00C40CB0" w:rsidRPr="002D31AA" w:rsidP="00C40CB0">
      <w:pPr>
        <w:pStyle w:val="SecondaryHeading-Numbered"/>
        <w:numPr>
          <w:ilvl w:val="0"/>
          <w:numId w:val="16"/>
        </w:numPr>
        <w:spacing w:after="120"/>
        <w:rPr>
          <w:b w:val="0"/>
          <w:u w:val="single"/>
        </w:rPr>
      </w:pPr>
      <w:r w:rsidRPr="00C40CB0">
        <w:rPr>
          <w:b w:val="0"/>
          <w:u w:val="single"/>
        </w:rPr>
        <w:t>PJM Notice of Consultation with the Members Committee pursuant to Tariff Section 9.2(b) and Transmission Owners pursuant to CTOA Section 7.5.1(ii) – Proposed Tariff Revisions Establishing a Price Cap and Floor for Auction Clearing Prices in the 2026/27 and 2027/28 Delivery Year Base Residual Auctions</w:t>
      </w:r>
    </w:p>
    <w:p w:rsidR="00C40CB0" w:rsidRPr="005B0E35" w:rsidP="005B0E35">
      <w:pPr>
        <w:pStyle w:val="ListParagraph"/>
        <w:numPr>
          <w:ilvl w:val="0"/>
          <w:numId w:val="29"/>
        </w:numPr>
        <w:spacing w:after="120" w:line="240" w:lineRule="auto"/>
        <w:contextualSpacing w:val="0"/>
        <w:rPr>
          <w:rFonts w:ascii="Arial Narrow" w:eastAsia="Times New Roman" w:hAnsi="Arial Narrow" w:cs="Times New Roman"/>
          <w:sz w:val="24"/>
        </w:rPr>
      </w:pPr>
      <w:r w:rsidRPr="005B0E35">
        <w:rPr>
          <w:rFonts w:ascii="Arial Narrow" w:eastAsia="Times New Roman" w:hAnsi="Arial Narrow" w:cs="Times New Roman"/>
          <w:sz w:val="24"/>
        </w:rPr>
        <w:t xml:space="preserve">Adam Keech, PJM, will present the mechanics of a price cap and floor for the 2026/27 and 2027/28 Base Residual Auctions reflective of a settlement in principle reached between PJM and PA Governor Shapiro and his administration.  </w:t>
      </w:r>
    </w:p>
    <w:p w:rsidR="00C40CB0" w:rsidRPr="003647D5" w:rsidP="003D0516">
      <w:pPr>
        <w:pStyle w:val="ListParagraph"/>
        <w:numPr>
          <w:ilvl w:val="0"/>
          <w:numId w:val="29"/>
        </w:numPr>
        <w:spacing w:after="120" w:line="240" w:lineRule="auto"/>
        <w:rPr>
          <w:rFonts w:ascii="Arial Narrow" w:eastAsia="Times New Roman" w:hAnsi="Arial Narrow" w:cs="Times New Roman"/>
          <w:sz w:val="24"/>
        </w:rPr>
      </w:pPr>
      <w:del w:id="3" w:author="Anders, David" w:date="2025-02-05T13:48:00Z">
        <w:r w:rsidRPr="003D0516">
          <w:rPr>
            <w:rFonts w:ascii="Arial Narrow" w:eastAsia="Times New Roman" w:hAnsi="Arial Narrow" w:cs="Times New Roman"/>
            <w:sz w:val="24"/>
          </w:rPr>
          <w:delText>At the conclusion of the presentation by PJM, Steven Lieberman, American Municipal Power, will be making a motion for the Members to perform an advisory vote to indicate support for the process undertaken by PJM to make a new Section 205 filing affecting the 2026/27 Delivery Year and the 2027/28 Delivery Year Base Residual Auctions establishing a cap of $325/MW-day and a floor of $175/MW-day.  Steve Lieberman will also be making a motion to suspend the rules and not publish the voting report for the advisory motion.</w:delText>
        </w:r>
      </w:del>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EB2981">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0F0329" w:rsidP="003647D5">
            <w:pPr>
              <w:pStyle w:val="PrimaryHeading"/>
              <w:spacing w:after="0"/>
            </w:pPr>
            <w:r w:rsidRPr="0095194C">
              <w:rPr>
                <w:b/>
              </w:rPr>
              <w:t xml:space="preserve">Future Agenda </w:t>
            </w:r>
            <w:r w:rsidRPr="0077361A">
              <w:rPr>
                <w:b/>
              </w:rPr>
              <w:t>Items (</w:t>
            </w:r>
            <w:r w:rsidR="003647D5">
              <w:rPr>
                <w:b/>
              </w:rPr>
              <w:t>2:55</w:t>
            </w:r>
            <w:r w:rsidRPr="0077361A">
              <w:rPr>
                <w:b/>
              </w:rPr>
              <w:t>)</w:t>
            </w:r>
          </w:p>
        </w:tc>
      </w:tr>
      <w:tr w:rsidTr="00EB2981">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52C70" w:rsidP="009D7613">
            <w:pPr>
              <w:pStyle w:val="AttendeesList"/>
            </w:pPr>
          </w:p>
          <w:p w:rsidR="003A279F" w:rsidP="009D7613">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785"/>
        <w:gridCol w:w="12"/>
        <w:gridCol w:w="1592"/>
      </w:tblGrid>
      <w:tr w:rsidTr="00EB2981">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92"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EB2981">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92"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B2981">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89"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B2981">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pPr>
              <w:pStyle w:val="DisclaimerHeading"/>
              <w:spacing w:before="40" w:after="40" w:line="220" w:lineRule="exact"/>
              <w:rPr>
                <w:bCs/>
                <w:sz w:val="18"/>
                <w:szCs w:val="18"/>
              </w:rPr>
            </w:pPr>
            <w:r>
              <w:rPr>
                <w:bCs/>
                <w:sz w:val="18"/>
                <w:szCs w:val="18"/>
              </w:rPr>
              <w:t>February 20, 2025</w:t>
            </w:r>
          </w:p>
        </w:tc>
        <w:tc>
          <w:tcPr>
            <w:tcW w:w="900"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RPr="00A64108" w:rsidP="006D7D8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February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February 13, 2025</w:t>
            </w:r>
          </w:p>
        </w:tc>
      </w:tr>
      <w:tr w:rsidTr="00EB2981">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pPr>
              <w:pStyle w:val="DisclaimerHeading"/>
              <w:spacing w:before="40" w:after="40" w:line="220" w:lineRule="exact"/>
              <w:rPr>
                <w:bCs/>
                <w:sz w:val="18"/>
                <w:szCs w:val="18"/>
              </w:rPr>
            </w:pPr>
            <w:r>
              <w:rPr>
                <w:bCs/>
                <w:sz w:val="18"/>
                <w:szCs w:val="18"/>
              </w:rPr>
              <w:t>March 19, 2025</w:t>
            </w:r>
          </w:p>
        </w:tc>
        <w:tc>
          <w:tcPr>
            <w:tcW w:w="900"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March 7,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March 12, 2025</w:t>
            </w:r>
          </w:p>
        </w:tc>
      </w:tr>
      <w:tr w:rsidTr="00EB2981">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rsidTr="00EB2981">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pPr>
              <w:pStyle w:val="DisclaimerHeading"/>
              <w:spacing w:before="40" w:after="40" w:line="220" w:lineRule="exact"/>
              <w:rPr>
                <w:bCs/>
                <w:sz w:val="18"/>
                <w:szCs w:val="18"/>
              </w:rPr>
            </w:pPr>
            <w:r>
              <w:rPr>
                <w:bCs/>
                <w:sz w:val="18"/>
                <w:szCs w:val="18"/>
              </w:rPr>
              <w:t>May 12, 2025</w:t>
            </w:r>
          </w:p>
        </w:tc>
        <w:tc>
          <w:tcPr>
            <w:tcW w:w="900"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1:00 p.m.</w:t>
            </w:r>
          </w:p>
        </w:tc>
        <w:tc>
          <w:tcPr>
            <w:tcW w:w="3451"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sidRPr="001B3857">
              <w:rPr>
                <w:b w:val="0"/>
                <w:color w:val="auto"/>
                <w:sz w:val="18"/>
                <w:szCs w:val="18"/>
              </w:rPr>
              <w:t>Lansdowne Resort, Leesburg, VA and</w:t>
            </w:r>
            <w:r>
              <w:rPr>
                <w:color w:val="1F4E79"/>
                <w:sz w:val="24"/>
                <w:szCs w:val="24"/>
              </w:rPr>
              <w:t xml:space="preserve"> </w:t>
            </w: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April 30,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May 5, 2025</w:t>
            </w:r>
          </w:p>
        </w:tc>
      </w:tr>
      <w:tr w:rsidTr="00EB2981">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June 11, 2025</w:t>
            </w:r>
          </w:p>
        </w:tc>
      </w:tr>
      <w:tr w:rsidTr="00EB2981">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July 16, 2025</w:t>
            </w:r>
          </w:p>
        </w:tc>
      </w:tr>
      <w:tr w:rsidTr="00EB2981">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August 13, 2025</w:t>
            </w:r>
          </w:p>
        </w:tc>
      </w:tr>
      <w:tr w:rsidTr="00EB2981">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September 24, 2025</w:t>
            </w:r>
          </w:p>
        </w:tc>
      </w:tr>
      <w:tr w:rsidTr="00EB2981">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rsidTr="00EB2981">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November 13, 2025</w:t>
            </w:r>
          </w:p>
        </w:tc>
      </w:tr>
      <w:tr w:rsidTr="00EB2981">
        <w:tblPrEx>
          <w:tblW w:w="9360" w:type="dxa"/>
          <w:tblLook w:val="04A0"/>
        </w:tblPrEx>
        <w:trPr>
          <w:trHeight w:val="331"/>
        </w:trPr>
        <w:tc>
          <w:tcPr>
            <w:tcW w:w="1620" w:type="dxa"/>
            <w:tcBorders>
              <w:top w:val="single" w:sz="4" w:space="0" w:color="auto"/>
              <w:right w:val="single" w:sz="4" w:space="0" w:color="auto"/>
            </w:tcBorders>
            <w:shd w:val="clear" w:color="auto" w:fill="E1F6FF"/>
          </w:tcPr>
          <w:p w:rsidR="006D7D8A" w:rsidP="006D7D8A">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right w:val="single" w:sz="4" w:space="0" w:color="auto"/>
            </w:tcBorders>
          </w:tcPr>
          <w:p w:rsidR="006D7D8A" w:rsidP="006D7D8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right w:val="single" w:sz="4" w:space="0" w:color="auto"/>
            </w:tcBorders>
          </w:tcPr>
          <w:p w:rsidR="006D7D8A" w:rsidP="006D7D8A">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8B774A" w:rsidP="00337321">
      <w:pPr>
        <w:pStyle w:val="Author"/>
      </w:pPr>
    </w:p>
    <w:p w:rsidR="00A317A9" w:rsidP="00337321">
      <w:pPr>
        <w:pStyle w:val="Author"/>
      </w:pPr>
      <w:r>
        <w:t xml:space="preserve">Author: </w:t>
      </w:r>
      <w:r w:rsidR="00C40CB0">
        <w:t>D. Anders</w:t>
      </w:r>
    </w:p>
    <w:p w:rsidR="00366F4B"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3A279F" w:rsidP="003A279F">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RPr="009C15C4" w:rsidP="003A279F">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07D69">
      <w:rPr>
        <w:rStyle w:val="PageNumber"/>
        <w:noProof/>
      </w:rPr>
      <w:t>1</w:t>
    </w:r>
    <w:r>
      <w:rPr>
        <w:rStyle w:val="PageNumber"/>
      </w:rPr>
      <w:fldChar w:fldCharType="end"/>
    </w:r>
  </w:p>
  <w:bookmarkStart w:id="5"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5"/>
    <w:r w:rsidR="00C75A9D">
      <w:rPr>
        <w:rFonts w:ascii="Arial Narrow" w:hAnsi="Arial Narrow"/>
        <w:sz w:val="20"/>
      </w:rPr>
      <w:t>2</w:t>
    </w:r>
    <w:r w:rsidR="009944C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208D4">
      <w:t xml:space="preserve">January </w:t>
    </w:r>
    <w:r w:rsidR="00C40CB0">
      <w:t>31</w:t>
    </w:r>
    <w:r w:rsidR="002208D4">
      <w:t>, 2025</w:t>
    </w:r>
    <w:ins w:id="4" w:author="Anders, David" w:date="2025-02-05T13:55:00Z">
      <w:r w:rsidR="00843352">
        <w:t>, Updated February 5, 2025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7"/>
    <w:multiLevelType w:val="hybridMultilevel"/>
    <w:tmpl w:val="4D7AD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4CC5A8C"/>
    <w:multiLevelType w:val="hybridMultilevel"/>
    <w:tmpl w:val="FC3C10DE"/>
    <w:lvl w:ilvl="0">
      <w:start w:val="1"/>
      <w:numFmt w:val="decimal"/>
      <w:lvlText w:val="%1."/>
      <w:lvlJc w:val="left"/>
      <w:pPr>
        <w:ind w:left="360" w:hanging="360"/>
      </w:pPr>
      <w:rPr>
        <w:rFonts w:hint="default"/>
        <w:b w:val="0"/>
      </w:r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CA184F"/>
    <w:multiLevelType w:val="hybridMultilevel"/>
    <w:tmpl w:val="A0848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154CE2"/>
    <w:multiLevelType w:val="hybridMultilevel"/>
    <w:tmpl w:val="83F27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8F96B95"/>
    <w:multiLevelType w:val="hybridMultilevel"/>
    <w:tmpl w:val="25962E3E"/>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C364BF"/>
    <w:multiLevelType w:val="hybridMultilevel"/>
    <w:tmpl w:val="5E44EE74"/>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FF4CA7"/>
    <w:multiLevelType w:val="hybridMultilevel"/>
    <w:tmpl w:val="E94CBF08"/>
    <w:lvl w:ilvl="0">
      <w:start w:val="1"/>
      <w:numFmt w:val="upperLetter"/>
      <w:lvlText w:val="%1."/>
      <w:lvlJc w:val="left"/>
      <w:pPr>
        <w:ind w:left="720" w:hanging="360"/>
      </w:p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39065E"/>
    <w:multiLevelType w:val="hybridMultilevel"/>
    <w:tmpl w:val="03EE15A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57A3F83"/>
    <w:multiLevelType w:val="hybridMultilevel"/>
    <w:tmpl w:val="83246D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7"/>
  </w:num>
  <w:num w:numId="10">
    <w:abstractNumId w:val="0"/>
  </w:num>
  <w:num w:numId="11">
    <w:abstractNumId w:val="10"/>
  </w:num>
  <w:num w:numId="12">
    <w:abstractNumId w:val="3"/>
  </w:num>
  <w:num w:numId="13">
    <w:abstractNumId w:val="6"/>
  </w:num>
  <w:num w:numId="14">
    <w:abstractNumId w:val="13"/>
  </w:num>
  <w:num w:numId="15">
    <w:abstractNumId w:val="21"/>
  </w:num>
  <w:num w:numId="16">
    <w:abstractNumId w:val="20"/>
  </w:num>
  <w:num w:numId="17">
    <w:abstractNumId w:val="2"/>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8"/>
  </w:num>
  <w:num w:numId="22">
    <w:abstractNumId w:val="9"/>
  </w:num>
  <w:num w:numId="23">
    <w:abstractNumId w:val="15"/>
  </w:num>
  <w:num w:numId="24">
    <w:abstractNumId w:val="14"/>
  </w:num>
  <w:num w:numId="25">
    <w:abstractNumId w:val="5"/>
  </w:num>
  <w:num w:numId="26">
    <w:abstractNumId w:val="1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nders, David">
    <w15:presenceInfo w15:providerId="AD" w15:userId="S-1-5-21-2334708599-797951507-2374618577-6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revisionView w:comments="1" w:formatting="1" w:inkAnnotations="0" w:insDel="1" w:markup="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1145C"/>
    <w:rsid w:val="000168E4"/>
    <w:rsid w:val="000232DF"/>
    <w:rsid w:val="00027F49"/>
    <w:rsid w:val="000333FF"/>
    <w:rsid w:val="000538D7"/>
    <w:rsid w:val="0006798D"/>
    <w:rsid w:val="000773C7"/>
    <w:rsid w:val="00090CAD"/>
    <w:rsid w:val="00092135"/>
    <w:rsid w:val="00096230"/>
    <w:rsid w:val="000B051C"/>
    <w:rsid w:val="000D112C"/>
    <w:rsid w:val="000D4FD9"/>
    <w:rsid w:val="000E1B39"/>
    <w:rsid w:val="000F0329"/>
    <w:rsid w:val="00112698"/>
    <w:rsid w:val="00117AF9"/>
    <w:rsid w:val="00121CDA"/>
    <w:rsid w:val="00121F58"/>
    <w:rsid w:val="00135B6F"/>
    <w:rsid w:val="00150DBB"/>
    <w:rsid w:val="001678E8"/>
    <w:rsid w:val="00170E02"/>
    <w:rsid w:val="00196478"/>
    <w:rsid w:val="001B2242"/>
    <w:rsid w:val="001B3857"/>
    <w:rsid w:val="001B4E77"/>
    <w:rsid w:val="001C0CC0"/>
    <w:rsid w:val="001C151C"/>
    <w:rsid w:val="001D3B68"/>
    <w:rsid w:val="001F510D"/>
    <w:rsid w:val="00200A1B"/>
    <w:rsid w:val="002113BD"/>
    <w:rsid w:val="002208D4"/>
    <w:rsid w:val="00250340"/>
    <w:rsid w:val="0025139E"/>
    <w:rsid w:val="00252C70"/>
    <w:rsid w:val="002560EA"/>
    <w:rsid w:val="00260CC6"/>
    <w:rsid w:val="00261960"/>
    <w:rsid w:val="002761D8"/>
    <w:rsid w:val="002B2A05"/>
    <w:rsid w:val="002B2CB6"/>
    <w:rsid w:val="002B2F98"/>
    <w:rsid w:val="002C330D"/>
    <w:rsid w:val="002C6057"/>
    <w:rsid w:val="002D31AA"/>
    <w:rsid w:val="002F0483"/>
    <w:rsid w:val="002F6131"/>
    <w:rsid w:val="00303C76"/>
    <w:rsid w:val="00305238"/>
    <w:rsid w:val="003251CE"/>
    <w:rsid w:val="003351D9"/>
    <w:rsid w:val="00335BB1"/>
    <w:rsid w:val="00337321"/>
    <w:rsid w:val="0035225C"/>
    <w:rsid w:val="003647D5"/>
    <w:rsid w:val="00366F4B"/>
    <w:rsid w:val="003814A7"/>
    <w:rsid w:val="003851DA"/>
    <w:rsid w:val="00394850"/>
    <w:rsid w:val="003A279F"/>
    <w:rsid w:val="003B55E1"/>
    <w:rsid w:val="003C17E2"/>
    <w:rsid w:val="003C1CD0"/>
    <w:rsid w:val="003C3320"/>
    <w:rsid w:val="003D0516"/>
    <w:rsid w:val="003D3465"/>
    <w:rsid w:val="003D6A58"/>
    <w:rsid w:val="003D7E5C"/>
    <w:rsid w:val="003E7A73"/>
    <w:rsid w:val="003F046E"/>
    <w:rsid w:val="003F1615"/>
    <w:rsid w:val="004008C9"/>
    <w:rsid w:val="00400BDA"/>
    <w:rsid w:val="004019A4"/>
    <w:rsid w:val="00415FB7"/>
    <w:rsid w:val="00434B35"/>
    <w:rsid w:val="00437F26"/>
    <w:rsid w:val="004455F7"/>
    <w:rsid w:val="00445BAF"/>
    <w:rsid w:val="0046043F"/>
    <w:rsid w:val="00465D65"/>
    <w:rsid w:val="00491490"/>
    <w:rsid w:val="00494494"/>
    <w:rsid w:val="0049483B"/>
    <w:rsid w:val="004969FA"/>
    <w:rsid w:val="004B6D70"/>
    <w:rsid w:val="004D676A"/>
    <w:rsid w:val="004D7EAD"/>
    <w:rsid w:val="004F3D57"/>
    <w:rsid w:val="00524B19"/>
    <w:rsid w:val="00527104"/>
    <w:rsid w:val="005334CA"/>
    <w:rsid w:val="00533843"/>
    <w:rsid w:val="00564DEE"/>
    <w:rsid w:val="0057441E"/>
    <w:rsid w:val="005902AC"/>
    <w:rsid w:val="005A5D0D"/>
    <w:rsid w:val="005B0E35"/>
    <w:rsid w:val="005D6D05"/>
    <w:rsid w:val="005F6348"/>
    <w:rsid w:val="006024A0"/>
    <w:rsid w:val="00602967"/>
    <w:rsid w:val="00606F11"/>
    <w:rsid w:val="00645A27"/>
    <w:rsid w:val="00647A71"/>
    <w:rsid w:val="00671C0C"/>
    <w:rsid w:val="006B49C8"/>
    <w:rsid w:val="006C1B78"/>
    <w:rsid w:val="006C738F"/>
    <w:rsid w:val="006D7D8A"/>
    <w:rsid w:val="006F7A52"/>
    <w:rsid w:val="007046F6"/>
    <w:rsid w:val="00711249"/>
    <w:rsid w:val="00712CAA"/>
    <w:rsid w:val="00716A8B"/>
    <w:rsid w:val="00726C6C"/>
    <w:rsid w:val="00730F76"/>
    <w:rsid w:val="00736250"/>
    <w:rsid w:val="00744A45"/>
    <w:rsid w:val="007459D0"/>
    <w:rsid w:val="0075340F"/>
    <w:rsid w:val="00754C6D"/>
    <w:rsid w:val="00755096"/>
    <w:rsid w:val="0076096E"/>
    <w:rsid w:val="007703B4"/>
    <w:rsid w:val="0077361A"/>
    <w:rsid w:val="00777623"/>
    <w:rsid w:val="007A34A3"/>
    <w:rsid w:val="007B5F9F"/>
    <w:rsid w:val="007C13C6"/>
    <w:rsid w:val="007C2954"/>
    <w:rsid w:val="007D4F70"/>
    <w:rsid w:val="007E7CAB"/>
    <w:rsid w:val="007F30BA"/>
    <w:rsid w:val="00813B57"/>
    <w:rsid w:val="00820C1D"/>
    <w:rsid w:val="00831E33"/>
    <w:rsid w:val="00837B12"/>
    <w:rsid w:val="00841282"/>
    <w:rsid w:val="00843352"/>
    <w:rsid w:val="008552A3"/>
    <w:rsid w:val="00856F93"/>
    <w:rsid w:val="00877C6E"/>
    <w:rsid w:val="00882652"/>
    <w:rsid w:val="008A0125"/>
    <w:rsid w:val="008A627A"/>
    <w:rsid w:val="008B774A"/>
    <w:rsid w:val="008D4AEF"/>
    <w:rsid w:val="008E59D8"/>
    <w:rsid w:val="008F5E59"/>
    <w:rsid w:val="00911156"/>
    <w:rsid w:val="00914902"/>
    <w:rsid w:val="00917386"/>
    <w:rsid w:val="0095194C"/>
    <w:rsid w:val="00972CF3"/>
    <w:rsid w:val="0097702E"/>
    <w:rsid w:val="00991528"/>
    <w:rsid w:val="009944C8"/>
    <w:rsid w:val="009A5430"/>
    <w:rsid w:val="009B0E73"/>
    <w:rsid w:val="009B52F9"/>
    <w:rsid w:val="009C15C4"/>
    <w:rsid w:val="009C7250"/>
    <w:rsid w:val="009D2CD4"/>
    <w:rsid w:val="009D7613"/>
    <w:rsid w:val="009E193D"/>
    <w:rsid w:val="009F1AA3"/>
    <w:rsid w:val="009F53F9"/>
    <w:rsid w:val="00A05391"/>
    <w:rsid w:val="00A317A9"/>
    <w:rsid w:val="00A340A5"/>
    <w:rsid w:val="00A36FEA"/>
    <w:rsid w:val="00A41149"/>
    <w:rsid w:val="00A43940"/>
    <w:rsid w:val="00A56D57"/>
    <w:rsid w:val="00A64108"/>
    <w:rsid w:val="00A65654"/>
    <w:rsid w:val="00A71D97"/>
    <w:rsid w:val="00A81018"/>
    <w:rsid w:val="00A862CD"/>
    <w:rsid w:val="00A931C3"/>
    <w:rsid w:val="00A960B8"/>
    <w:rsid w:val="00AA2C5F"/>
    <w:rsid w:val="00AC2247"/>
    <w:rsid w:val="00AC433A"/>
    <w:rsid w:val="00AF05AF"/>
    <w:rsid w:val="00B07D69"/>
    <w:rsid w:val="00B16D95"/>
    <w:rsid w:val="00B20316"/>
    <w:rsid w:val="00B25829"/>
    <w:rsid w:val="00B34E3C"/>
    <w:rsid w:val="00B42FAE"/>
    <w:rsid w:val="00B47FE3"/>
    <w:rsid w:val="00B5288E"/>
    <w:rsid w:val="00B62597"/>
    <w:rsid w:val="00B70FB3"/>
    <w:rsid w:val="00B84609"/>
    <w:rsid w:val="00BA3DBE"/>
    <w:rsid w:val="00BA40D8"/>
    <w:rsid w:val="00BA6146"/>
    <w:rsid w:val="00BB531B"/>
    <w:rsid w:val="00BB5B86"/>
    <w:rsid w:val="00BB6921"/>
    <w:rsid w:val="00BB6929"/>
    <w:rsid w:val="00BD0C43"/>
    <w:rsid w:val="00BD1309"/>
    <w:rsid w:val="00BD427C"/>
    <w:rsid w:val="00BF331B"/>
    <w:rsid w:val="00C06C77"/>
    <w:rsid w:val="00C10A93"/>
    <w:rsid w:val="00C14B8D"/>
    <w:rsid w:val="00C15820"/>
    <w:rsid w:val="00C24FA3"/>
    <w:rsid w:val="00C37FC7"/>
    <w:rsid w:val="00C40CB0"/>
    <w:rsid w:val="00C439EC"/>
    <w:rsid w:val="00C5307B"/>
    <w:rsid w:val="00C71E80"/>
    <w:rsid w:val="00C72168"/>
    <w:rsid w:val="00C757F4"/>
    <w:rsid w:val="00C75A9D"/>
    <w:rsid w:val="00C9467B"/>
    <w:rsid w:val="00CA4429"/>
    <w:rsid w:val="00CA49B9"/>
    <w:rsid w:val="00CB19DE"/>
    <w:rsid w:val="00CB475B"/>
    <w:rsid w:val="00CC1B47"/>
    <w:rsid w:val="00CC5688"/>
    <w:rsid w:val="00CE451E"/>
    <w:rsid w:val="00D00282"/>
    <w:rsid w:val="00D06EC8"/>
    <w:rsid w:val="00D136EA"/>
    <w:rsid w:val="00D17909"/>
    <w:rsid w:val="00D251ED"/>
    <w:rsid w:val="00D426D4"/>
    <w:rsid w:val="00D6236B"/>
    <w:rsid w:val="00D827A6"/>
    <w:rsid w:val="00D831E4"/>
    <w:rsid w:val="00D95949"/>
    <w:rsid w:val="00DA23DE"/>
    <w:rsid w:val="00DA2700"/>
    <w:rsid w:val="00DA295D"/>
    <w:rsid w:val="00DB29E9"/>
    <w:rsid w:val="00DB3979"/>
    <w:rsid w:val="00DB4827"/>
    <w:rsid w:val="00DB76C2"/>
    <w:rsid w:val="00DE098A"/>
    <w:rsid w:val="00DE34CF"/>
    <w:rsid w:val="00DE6972"/>
    <w:rsid w:val="00DE6DB9"/>
    <w:rsid w:val="00DE77B9"/>
    <w:rsid w:val="00DF1112"/>
    <w:rsid w:val="00DF7404"/>
    <w:rsid w:val="00E0148D"/>
    <w:rsid w:val="00E1605D"/>
    <w:rsid w:val="00E32B6B"/>
    <w:rsid w:val="00E5387A"/>
    <w:rsid w:val="00E55E84"/>
    <w:rsid w:val="00E63974"/>
    <w:rsid w:val="00E73D55"/>
    <w:rsid w:val="00EB2981"/>
    <w:rsid w:val="00EB68B0"/>
    <w:rsid w:val="00EC6CF8"/>
    <w:rsid w:val="00EE7DD3"/>
    <w:rsid w:val="00F064D0"/>
    <w:rsid w:val="00F22B45"/>
    <w:rsid w:val="00F3061A"/>
    <w:rsid w:val="00F3645D"/>
    <w:rsid w:val="00F4190F"/>
    <w:rsid w:val="00F5077C"/>
    <w:rsid w:val="00F6069C"/>
    <w:rsid w:val="00F716A8"/>
    <w:rsid w:val="00FA5273"/>
    <w:rsid w:val="00FA5955"/>
    <w:rsid w:val="00FB1739"/>
    <w:rsid w:val="00FC2B9A"/>
    <w:rsid w:val="00FD5E79"/>
    <w:rsid w:val="00FE79EB"/>
    <w:rsid w:val="00FF0E1C"/>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 w:type="character" w:customStyle="1" w:styleId="ui-provider">
    <w:name w:val="ui-provider"/>
    <w:basedOn w:val="DefaultParagraphFont"/>
    <w:rsid w:val="00C06C77"/>
  </w:style>
  <w:style w:type="paragraph" w:styleId="ListParagraph">
    <w:name w:val="List Paragraph"/>
    <w:basedOn w:val="Normal"/>
    <w:uiPriority w:val="34"/>
    <w:qFormat/>
    <w:rsid w:val="0077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