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F398B4" w14:textId="2DA1D822">
      <w:pPr>
        <w:pStyle w:val="PostingDate"/>
        <w:rPr>
          <w:sz w:val="16"/>
        </w:rPr>
      </w:pPr>
      <w:r>
        <w:t xml:space="preserve">As of </w:t>
      </w:r>
      <w:r w:rsidR="00B72F1D">
        <w:t xml:space="preserve">April </w:t>
      </w:r>
      <w:r w:rsidR="00A86AF6">
        <w:t>11</w:t>
      </w:r>
      <w:r w:rsidR="00B72F1D">
        <w:t xml:space="preserve"> </w:t>
      </w:r>
      <w:r w:rsidR="00E46A96">
        <w:t xml:space="preserve"> 202</w:t>
      </w:r>
      <w:r w:rsidR="00F144DE">
        <w:t>5</w:t>
      </w:r>
    </w:p>
    <w:p w:rsidR="00F63575" w:rsidP="00F63575" w14:paraId="1A35F102" w14:textId="77777777">
      <w:pPr>
        <w:pStyle w:val="MeetingDetails"/>
      </w:pPr>
      <w:r w:rsidRPr="002E16A0">
        <w:t>Market Implementation Committee</w:t>
      </w:r>
      <w:r>
        <w:t xml:space="preserve"> </w:t>
      </w:r>
      <w:r w:rsidR="005F66BE">
        <w:t>- Special Session</w:t>
      </w:r>
    </w:p>
    <w:p w:rsidR="00F63575" w:rsidP="00F63575" w14:paraId="226B955F" w14:textId="77777777">
      <w:pPr>
        <w:pStyle w:val="MeetingDetails"/>
      </w:pPr>
      <w:r>
        <w:t>Quadrennial Review</w:t>
      </w:r>
    </w:p>
    <w:p w:rsidR="00B62597" w:rsidRPr="00B62597" w:rsidP="00755096" w14:paraId="144E2778" w14:textId="7714E39C">
      <w:pPr>
        <w:pStyle w:val="MeetingDetails"/>
      </w:pPr>
      <w:r>
        <w:t>WebEx</w:t>
      </w:r>
      <w:r w:rsidR="00E46A96">
        <w:t xml:space="preserve"> </w:t>
      </w:r>
    </w:p>
    <w:p w:rsidR="00F63575" w:rsidRPr="002E16A0" w:rsidP="00F63575" w14:paraId="154CE4CA" w14:textId="61456266">
      <w:pPr>
        <w:pStyle w:val="MeetingDetails"/>
      </w:pPr>
      <w:r>
        <w:t>April 16</w:t>
      </w:r>
      <w:r w:rsidR="00B35358">
        <w:t>, 2025</w:t>
      </w:r>
    </w:p>
    <w:p w:rsidR="00F63575" w:rsidRPr="00A3732B" w:rsidP="00F63575" w14:paraId="41F1C3B8" w14:textId="23408BC5">
      <w:pPr>
        <w:pStyle w:val="MeetingDetails"/>
      </w:pPr>
      <w:r>
        <w:t>9</w:t>
      </w:r>
      <w:r w:rsidRPr="002E16A0">
        <w:t>:</w:t>
      </w:r>
      <w:r>
        <w:t>00</w:t>
      </w:r>
      <w:r w:rsidRPr="002E16A0">
        <w:t xml:space="preserve"> </w:t>
      </w:r>
      <w:r>
        <w:t>a</w:t>
      </w:r>
      <w:r w:rsidRPr="002E16A0">
        <w:t>.m</w:t>
      </w:r>
      <w:r w:rsidRPr="00F415AE">
        <w:t xml:space="preserve">. – </w:t>
      </w:r>
      <w:r>
        <w:t>12</w:t>
      </w:r>
      <w:r w:rsidRPr="00F415AE">
        <w:t>:</w:t>
      </w:r>
      <w:r>
        <w:t>00</w:t>
      </w:r>
      <w:r w:rsidRPr="00F415AE">
        <w:t xml:space="preserve"> </w:t>
      </w:r>
      <w:r>
        <w:t>noon</w:t>
      </w:r>
      <w:r w:rsidRPr="00A3732B">
        <w:t xml:space="preserve"> EPT</w:t>
      </w:r>
    </w:p>
    <w:p w:rsidR="00B62597" w:rsidRPr="00B62597" w:rsidP="00B62597" w14:paraId="72EE355E" w14:textId="77777777">
      <w:pPr>
        <w:spacing w:after="0" w:line="240" w:lineRule="auto"/>
        <w:rPr>
          <w:rFonts w:ascii="Arial Narrow" w:eastAsia="Times New Roman" w:hAnsi="Arial Narrow" w:cs="Times New Roman"/>
          <w:sz w:val="24"/>
          <w:szCs w:val="20"/>
        </w:rPr>
      </w:pPr>
    </w:p>
    <w:p w:rsidR="00B62597" w:rsidRPr="00B62597" w:rsidP="007C2954" w14:paraId="37825AF3" w14:textId="677B8027">
      <w:pPr>
        <w:pStyle w:val="PrimaryHeading"/>
        <w:rPr>
          <w:caps/>
        </w:rPr>
      </w:pPr>
      <w:bookmarkStart w:id="0" w:name="OLE_LINK5"/>
      <w:bookmarkStart w:id="1" w:name="OLE_LINK3"/>
      <w:r w:rsidRPr="00527104">
        <w:t>Adm</w:t>
      </w:r>
      <w:r w:rsidRPr="007C2954">
        <w:t>inistrati</w:t>
      </w:r>
      <w:r w:rsidR="00E46A96">
        <w:t>on (9</w:t>
      </w:r>
      <w:r w:rsidRPr="00527104">
        <w:t>:00</w:t>
      </w:r>
      <w:r w:rsidR="00930B00">
        <w:t xml:space="preserve"> </w:t>
      </w:r>
      <w:r w:rsidRPr="00527104">
        <w:t>-</w:t>
      </w:r>
      <w:r w:rsidR="00930B00">
        <w:t xml:space="preserve"> </w:t>
      </w:r>
      <w:r w:rsidR="00E46A96">
        <w:t>9</w:t>
      </w:r>
      <w:r w:rsidRPr="00527104">
        <w:t>:0</w:t>
      </w:r>
      <w:r w:rsidR="00F63575">
        <w:t>5</w:t>
      </w:r>
      <w:r w:rsidRPr="00527104">
        <w:t>)</w:t>
      </w:r>
    </w:p>
    <w:bookmarkEnd w:id="0"/>
    <w:bookmarkEnd w:id="1"/>
    <w:p w:rsidR="00F63575" w:rsidP="00F63575" w14:paraId="1EE7E33D" w14:textId="5B3418F6">
      <w:pPr>
        <w:pStyle w:val="NoListBody"/>
        <w:ind w:left="0"/>
        <w:rPr>
          <w:sz w:val="24"/>
        </w:rPr>
      </w:pPr>
      <w:r>
        <w:rPr>
          <w:sz w:val="24"/>
        </w:rPr>
        <w:t>Medha Pai</w:t>
      </w:r>
      <w:r w:rsidRPr="008C4C6E">
        <w:rPr>
          <w:sz w:val="24"/>
        </w:rPr>
        <w:t>,</w:t>
      </w:r>
      <w:r w:rsidRPr="00F63575">
        <w:rPr>
          <w:sz w:val="24"/>
        </w:rPr>
        <w:t xml:space="preserve"> PJM, will review the Antitrust, Code of Conduct, Public Meetings/Media Participation and the WebEx Participant Identification Requirements.</w:t>
      </w:r>
    </w:p>
    <w:p w:rsidR="00F30194" w:rsidRPr="00F63575" w:rsidP="00F30194" w14:paraId="632D5D6E" w14:textId="26B523FB">
      <w:pPr>
        <w:pStyle w:val="NoListBody"/>
        <w:ind w:left="0"/>
        <w:rPr>
          <w:sz w:val="24"/>
        </w:rPr>
      </w:pPr>
      <w:r w:rsidRPr="008C4C6E">
        <w:rPr>
          <w:sz w:val="24"/>
        </w:rPr>
        <w:t>Attendees will</w:t>
      </w:r>
      <w:r w:rsidRPr="008C4C6E">
        <w:rPr>
          <w:sz w:val="24"/>
        </w:rPr>
        <w:t xml:space="preserve"> be asked to approve the draft minutes from the </w:t>
      </w:r>
      <w:r w:rsidR="009A4C46">
        <w:rPr>
          <w:sz w:val="24"/>
        </w:rPr>
        <w:t>April</w:t>
      </w:r>
      <w:r w:rsidR="00B35358">
        <w:rPr>
          <w:sz w:val="24"/>
        </w:rPr>
        <w:t xml:space="preserve"> </w:t>
      </w:r>
      <w:r w:rsidR="009A4C46">
        <w:rPr>
          <w:sz w:val="24"/>
        </w:rPr>
        <w:t>11</w:t>
      </w:r>
      <w:r w:rsidR="00B35358">
        <w:rPr>
          <w:sz w:val="24"/>
        </w:rPr>
        <w:t xml:space="preserve">, </w:t>
      </w:r>
      <w:r w:rsidR="009A4C46">
        <w:rPr>
          <w:sz w:val="24"/>
        </w:rPr>
        <w:t xml:space="preserve">2025 </w:t>
      </w:r>
      <w:r w:rsidRPr="008C4C6E">
        <w:rPr>
          <w:sz w:val="24"/>
        </w:rPr>
        <w:t>meeting</w:t>
      </w:r>
    </w:p>
    <w:p w:rsidR="001D3B68" w:rsidRPr="00DB29E9" w:rsidP="007C2954" w14:paraId="41054F29" w14:textId="7340EE56">
      <w:pPr>
        <w:pStyle w:val="PrimaryHeading"/>
      </w:pPr>
      <w:r>
        <w:t xml:space="preserve">CBIR Process </w:t>
      </w:r>
      <w:r>
        <w:t>(</w:t>
      </w:r>
      <w:r w:rsidR="00D273F1">
        <w:t>9</w:t>
      </w:r>
      <w:r>
        <w:t>:0</w:t>
      </w:r>
      <w:r w:rsidR="00F63575">
        <w:t>5</w:t>
      </w:r>
      <w:r w:rsidR="00930B00">
        <w:t xml:space="preserve"> </w:t>
      </w:r>
      <w:r w:rsidR="00F63575">
        <w:t>-</w:t>
      </w:r>
      <w:r w:rsidR="00930B00">
        <w:t xml:space="preserve"> </w:t>
      </w:r>
      <w:r>
        <w:t>1</w:t>
      </w:r>
      <w:r w:rsidR="00075BB8">
        <w:t>2</w:t>
      </w:r>
      <w:r>
        <w:t>:00)</w:t>
      </w:r>
    </w:p>
    <w:p w:rsidR="00B72F1D" w:rsidRPr="002A2333" w:rsidP="002A2333" w14:paraId="3B1DF8F3" w14:textId="1813A028">
      <w:pPr>
        <w:pStyle w:val="SecondaryHeading-Numbered"/>
        <w:rPr>
          <w:b w:val="0"/>
        </w:rPr>
      </w:pPr>
      <w:r>
        <w:rPr>
          <w:b w:val="0"/>
        </w:rPr>
        <w:t>Michele Greening, PJM,</w:t>
      </w:r>
      <w:r w:rsidR="00072170">
        <w:rPr>
          <w:b w:val="0"/>
        </w:rPr>
        <w:t xml:space="preserve"> will facilitate a discussion to review and identify additional interests and design components on the Quadrennial Review matrix as part of the Consensus Based Issue Resolution Process. (9:05-</w:t>
      </w:r>
      <w:r w:rsidR="006E30AC">
        <w:rPr>
          <w:b w:val="0"/>
        </w:rPr>
        <w:t>9:30</w:t>
      </w:r>
      <w:ins w:id="2" w:author="Author">
        <w:r w:rsidR="00072170">
          <w:rPr>
            <w:b w:val="0"/>
          </w:rPr>
          <w:t>)</w:t>
        </w:r>
      </w:ins>
    </w:p>
    <w:p w:rsidR="009A4C46" w:rsidRPr="002A2333" w:rsidP="002A2333" w14:paraId="3A4765E4" w14:textId="2086ED94">
      <w:pPr>
        <w:pStyle w:val="ListSubhead1"/>
        <w:rPr>
          <w:b w:val="0"/>
        </w:rPr>
      </w:pPr>
      <w:r w:rsidRPr="002A2333">
        <w:rPr>
          <w:b w:val="0"/>
        </w:rPr>
        <w:t>Skyler Marzewski, PJM</w:t>
      </w:r>
      <w:r w:rsidRPr="002A2333" w:rsidR="00072170">
        <w:rPr>
          <w:b w:val="0"/>
        </w:rPr>
        <w:t>, will review the status quo and Brattle recommendations for the Quadrennial Review</w:t>
      </w:r>
      <w:r w:rsidR="00072170">
        <w:t>.</w:t>
      </w:r>
      <w:r w:rsidRPr="009A4C46">
        <w:t xml:space="preserve"> </w:t>
      </w:r>
      <w:r w:rsidR="00BC0216">
        <w:t xml:space="preserve"> </w:t>
      </w:r>
      <w:r w:rsidRPr="002A2333" w:rsidR="00BC0216">
        <w:rPr>
          <w:b w:val="0"/>
        </w:rPr>
        <w:t xml:space="preserve">( </w:t>
      </w:r>
      <w:r w:rsidR="006E30AC">
        <w:rPr>
          <w:b w:val="0"/>
        </w:rPr>
        <w:t>9:30</w:t>
      </w:r>
      <w:r w:rsidRPr="002A2333" w:rsidR="00BC0216">
        <w:rPr>
          <w:b w:val="0"/>
        </w:rPr>
        <w:t>-12:00)</w:t>
      </w:r>
    </w:p>
    <w:p w:rsidR="00A86AF6" w:rsidP="002A2333" w14:paraId="3A3ED06A" w14:textId="77777777">
      <w:pPr>
        <w:pStyle w:val="ListSubhead1"/>
        <w:numPr>
          <w:ilvl w:val="0"/>
          <w:numId w:val="0"/>
        </w:numPr>
        <w:ind w:left="432"/>
        <w:rPr>
          <w:ins w:id="3" w:author="Author"/>
          <w:b w:val="0"/>
        </w:rPr>
      </w:pPr>
    </w:p>
    <w:p w:rsidR="00072170" w:rsidRPr="009A4C46" w:rsidP="002A2333" w14:paraId="0416572B" w14:textId="2F8FB4C7">
      <w:pPr>
        <w:pStyle w:val="ListSubhead1"/>
        <w:numPr>
          <w:ilvl w:val="0"/>
          <w:numId w:val="0"/>
        </w:numPr>
        <w:ind w:left="360" w:hanging="360"/>
        <w:rPr>
          <w:del w:id="4" w:author="Author"/>
          <w:b w:val="0"/>
        </w:rPr>
      </w:pPr>
    </w:p>
    <w:p w:rsidR="00930B00" w:rsidP="00930B00" w14:paraId="5E3CBA13" w14:textId="77777777">
      <w:pPr>
        <w:pStyle w:val="DisclaimerBodyCopy"/>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3330"/>
        <w:gridCol w:w="1276"/>
        <w:gridCol w:w="1529"/>
      </w:tblGrid>
      <w:tr w14:paraId="6FDC52F9" w14:textId="77777777" w:rsidTr="00930B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930B00" w14:paraId="38F669CC" w14:textId="77777777">
            <w:pPr>
              <w:pStyle w:val="PrimaryHeading"/>
              <w:keepNext w:val="0"/>
              <w:keepLines/>
              <w:spacing w:after="0"/>
              <w:jc w:val="center"/>
              <w:rPr>
                <w:b/>
                <w:i w:val="0"/>
              </w:rPr>
            </w:pPr>
            <w:r w:rsidRPr="00DF1112">
              <w:rPr>
                <w:b/>
                <w:i w:val="0"/>
                <w:iCs w:val="0"/>
              </w:rPr>
              <w:t>Future Meeting Dates and Materials</w:t>
            </w:r>
          </w:p>
        </w:tc>
        <w:tc>
          <w:tcPr>
            <w:tcW w:w="12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30B00" w14:paraId="60458B41" w14:textId="1CE6604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930B00" w14:paraId="66FC15C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54B0CD1" w14:textId="77777777" w:rsidTr="00930B0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726818EF" w14:textId="77777777">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1E917A0B"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center"/>
          </w:tcPr>
          <w:p w:rsidR="00CE451E" w:rsidRPr="00BB6921" w:rsidP="00930B00" w14:paraId="4E03BD28" w14:textId="77777777">
            <w:pPr>
              <w:pStyle w:val="DisclaimerHeading"/>
              <w:keepLines/>
              <w:spacing w:after="60"/>
              <w:jc w:val="center"/>
              <w:rPr>
                <w:color w:val="auto"/>
                <w:sz w:val="19"/>
                <w:szCs w:val="19"/>
              </w:rPr>
            </w:pPr>
            <w:r w:rsidRPr="00BB6921">
              <w:rPr>
                <w:color w:val="auto"/>
                <w:sz w:val="19"/>
                <w:szCs w:val="19"/>
              </w:rPr>
              <w:t>Location</w:t>
            </w:r>
          </w:p>
        </w:tc>
        <w:tc>
          <w:tcPr>
            <w:tcW w:w="12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930B00" w14:paraId="007C741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930B00" w14:paraId="417F2213" w14:textId="77777777">
            <w:pPr>
              <w:pStyle w:val="DisclaimerHeading"/>
              <w:keepLines/>
              <w:jc w:val="center"/>
              <w:rPr>
                <w:color w:val="FFFFFF" w:themeColor="background1"/>
                <w:sz w:val="19"/>
                <w:szCs w:val="19"/>
              </w:rPr>
            </w:pPr>
          </w:p>
        </w:tc>
      </w:tr>
      <w:tr w14:paraId="3523AD28" w14:textId="77777777" w:rsidTr="00930B00">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vAlign w:val="center"/>
          </w:tcPr>
          <w:p w:rsidR="00CE451E" w:rsidRPr="00BB6921" w:rsidP="00930B00" w14:paraId="6B379207" w14:textId="77777777">
            <w:pPr>
              <w:pStyle w:val="DisclaimerHeading"/>
              <w:keepLines/>
              <w:spacing w:before="40" w:after="40" w:line="220" w:lineRule="exact"/>
              <w:jc w:val="center"/>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vAlign w:val="center"/>
          </w:tcPr>
          <w:p w:rsidR="00CE451E" w:rsidRPr="00C10A93" w:rsidP="00930B00" w14:paraId="4DEA0A28" w14:textId="77777777">
            <w:pPr>
              <w:pStyle w:val="DisclaimerHeading"/>
              <w:keepLines/>
              <w:spacing w:before="40" w:after="40" w:line="220" w:lineRule="exact"/>
              <w:jc w:val="center"/>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vAlign w:val="center"/>
          </w:tcPr>
          <w:p w:rsidR="00CE451E" w:rsidRPr="00C10A93" w:rsidP="00930B00" w14:paraId="269484DD" w14:textId="77777777">
            <w:pPr>
              <w:pStyle w:val="AttendeesList"/>
              <w:keepLines/>
              <w:spacing w:before="40" w:after="40" w:line="220" w:lineRule="exact"/>
              <w:jc w:val="center"/>
              <w:rPr>
                <w:szCs w:val="18"/>
              </w:rPr>
            </w:pPr>
          </w:p>
        </w:tc>
        <w:tc>
          <w:tcPr>
            <w:tcW w:w="2805" w:type="dxa"/>
            <w:gridSpan w:val="2"/>
            <w:tcBorders>
              <w:top w:val="single" w:sz="6" w:space="0" w:color="FFFFFF" w:themeColor="background1"/>
              <w:left w:val="single" w:sz="4" w:space="0" w:color="auto"/>
              <w:right w:val="single" w:sz="4" w:space="0" w:color="auto"/>
            </w:tcBorders>
            <w:shd w:val="clear" w:color="auto" w:fill="013366" w:themeFill="accent1"/>
            <w:vAlign w:val="center"/>
          </w:tcPr>
          <w:p w:rsidR="00CE451E" w:rsidRPr="00CE451E" w:rsidP="00930B00" w14:paraId="2AB9CE1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D0994A3"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B75ABE" w:rsidP="00B72F1D" w14:paraId="4CD89B59" w14:textId="79BF0A1D">
            <w:pPr>
              <w:pStyle w:val="DisclaimerHeading"/>
              <w:jc w:val="center"/>
            </w:pPr>
            <w:r>
              <w:t xml:space="preserve">April </w:t>
            </w:r>
            <w:r w:rsidR="00B72F1D">
              <w:t>16</w:t>
            </w:r>
            <w:r>
              <w:t>, 2025</w:t>
            </w:r>
          </w:p>
        </w:tc>
        <w:tc>
          <w:tcPr>
            <w:tcW w:w="1620" w:type="dxa"/>
            <w:tcBorders>
              <w:top w:val="single" w:sz="4" w:space="0" w:color="auto"/>
              <w:left w:val="single" w:sz="4" w:space="0" w:color="auto"/>
              <w:bottom w:val="single" w:sz="4" w:space="0" w:color="auto"/>
              <w:right w:val="single" w:sz="4" w:space="0" w:color="auto"/>
            </w:tcBorders>
            <w:vAlign w:val="center"/>
          </w:tcPr>
          <w:p w:rsidR="00B75ABE" w:rsidP="00930B00" w14:paraId="2CCC7E59" w14:textId="7E032DBB">
            <w:pPr>
              <w:pStyle w:val="DisclaimerHeading"/>
              <w:keepLines/>
              <w:spacing w:before="40" w:after="40" w:line="220" w:lineRule="exact"/>
              <w:jc w:val="center"/>
              <w:rPr>
                <w:b w:val="0"/>
                <w:color w:val="auto"/>
                <w:sz w:val="18"/>
                <w:szCs w:val="18"/>
              </w:rPr>
            </w:pPr>
            <w:r>
              <w:rPr>
                <w:b w:val="0"/>
                <w:color w:val="auto"/>
                <w:sz w:val="18"/>
                <w:szCs w:val="18"/>
              </w:rPr>
              <w:t>9:00 am – 12 pm</w:t>
            </w:r>
          </w:p>
        </w:tc>
        <w:tc>
          <w:tcPr>
            <w:tcW w:w="3330" w:type="dxa"/>
            <w:tcBorders>
              <w:top w:val="single" w:sz="4" w:space="0" w:color="auto"/>
              <w:left w:val="single" w:sz="4" w:space="0" w:color="auto"/>
              <w:bottom w:val="single" w:sz="4" w:space="0" w:color="auto"/>
              <w:right w:val="single" w:sz="4" w:space="0" w:color="auto"/>
            </w:tcBorders>
            <w:vAlign w:val="center"/>
          </w:tcPr>
          <w:p w:rsidR="00B75ABE" w:rsidP="00930B00" w14:paraId="3C17EE14" w14:textId="741B546D">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B75ABE" w:rsidP="00930B00" w14:paraId="7D15559F" w14:textId="23885154">
            <w:pPr>
              <w:pStyle w:val="DisclaimerHeading"/>
              <w:keepLines/>
              <w:spacing w:before="40" w:after="40" w:line="220" w:lineRule="exact"/>
              <w:jc w:val="center"/>
              <w:rPr>
                <w:b w:val="0"/>
                <w:color w:val="auto"/>
                <w:sz w:val="18"/>
                <w:szCs w:val="18"/>
              </w:rPr>
            </w:pPr>
            <w:r>
              <w:rPr>
                <w:b w:val="0"/>
                <w:color w:val="auto"/>
                <w:sz w:val="18"/>
                <w:szCs w:val="18"/>
              </w:rPr>
              <w:t>April 9</w:t>
            </w:r>
          </w:p>
        </w:tc>
        <w:tc>
          <w:tcPr>
            <w:tcW w:w="1529" w:type="dxa"/>
            <w:tcBorders>
              <w:top w:val="single" w:sz="4" w:space="0" w:color="auto"/>
              <w:left w:val="single" w:sz="4" w:space="0" w:color="auto"/>
              <w:bottom w:val="single" w:sz="4" w:space="0" w:color="auto"/>
              <w:right w:val="single" w:sz="4" w:space="0" w:color="auto"/>
            </w:tcBorders>
            <w:vAlign w:val="center"/>
          </w:tcPr>
          <w:p w:rsidR="00B75ABE" w:rsidP="00930B00" w14:paraId="3682A53B" w14:textId="497A9A88">
            <w:pPr>
              <w:pStyle w:val="DisclaimerHeading"/>
              <w:keepLines/>
              <w:spacing w:before="40" w:after="40" w:line="220" w:lineRule="exact"/>
              <w:jc w:val="center"/>
              <w:rPr>
                <w:b w:val="0"/>
                <w:color w:val="auto"/>
                <w:sz w:val="18"/>
                <w:szCs w:val="18"/>
              </w:rPr>
            </w:pPr>
            <w:r>
              <w:rPr>
                <w:b w:val="0"/>
                <w:color w:val="auto"/>
                <w:sz w:val="18"/>
                <w:szCs w:val="18"/>
              </w:rPr>
              <w:t>April 11</w:t>
            </w:r>
          </w:p>
        </w:tc>
      </w:tr>
      <w:tr w14:paraId="69FA41B4"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917662" w:rsidP="00917662" w14:paraId="45C6744F" w14:textId="6EFB4C5D">
            <w:pPr>
              <w:pStyle w:val="DisclaimerHeading"/>
              <w:jc w:val="center"/>
            </w:pPr>
            <w:r>
              <w:t>May 1, 2025</w:t>
            </w:r>
          </w:p>
        </w:tc>
        <w:tc>
          <w:tcPr>
            <w:tcW w:w="1620" w:type="dxa"/>
            <w:tcBorders>
              <w:top w:val="single" w:sz="4" w:space="0" w:color="auto"/>
              <w:left w:val="single" w:sz="4" w:space="0" w:color="auto"/>
              <w:bottom w:val="single" w:sz="4" w:space="0" w:color="auto"/>
              <w:right w:val="single" w:sz="4" w:space="0" w:color="auto"/>
            </w:tcBorders>
            <w:vAlign w:val="center"/>
          </w:tcPr>
          <w:p w:rsidR="00917662" w:rsidP="00917662" w14:paraId="6968DB21" w14:textId="39AD6F5E">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vAlign w:val="center"/>
          </w:tcPr>
          <w:p w:rsidR="00917662" w:rsidP="00917662" w14:paraId="76AB786C" w14:textId="4D962C0F">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917662" w:rsidP="00917662" w14:paraId="2B37B59B" w14:textId="15251D29">
            <w:pPr>
              <w:pStyle w:val="DisclaimerHeading"/>
              <w:keepLines/>
              <w:spacing w:before="40" w:after="40" w:line="220" w:lineRule="exact"/>
              <w:jc w:val="center"/>
              <w:rPr>
                <w:b w:val="0"/>
                <w:color w:val="auto"/>
                <w:sz w:val="18"/>
                <w:szCs w:val="18"/>
              </w:rPr>
            </w:pPr>
            <w:r>
              <w:rPr>
                <w:b w:val="0"/>
                <w:color w:val="auto"/>
                <w:sz w:val="18"/>
                <w:szCs w:val="18"/>
              </w:rPr>
              <w:t>April 24</w:t>
            </w:r>
          </w:p>
        </w:tc>
        <w:tc>
          <w:tcPr>
            <w:tcW w:w="1529" w:type="dxa"/>
            <w:tcBorders>
              <w:top w:val="single" w:sz="4" w:space="0" w:color="auto"/>
              <w:left w:val="single" w:sz="4" w:space="0" w:color="auto"/>
              <w:bottom w:val="single" w:sz="4" w:space="0" w:color="auto"/>
              <w:right w:val="single" w:sz="4" w:space="0" w:color="auto"/>
            </w:tcBorders>
            <w:vAlign w:val="center"/>
          </w:tcPr>
          <w:p w:rsidR="00917662" w:rsidP="00917662" w14:paraId="133EC438" w14:textId="4BDC5BFA">
            <w:pPr>
              <w:pStyle w:val="DisclaimerHeading"/>
              <w:keepLines/>
              <w:spacing w:before="40" w:after="40" w:line="220" w:lineRule="exact"/>
              <w:jc w:val="center"/>
              <w:rPr>
                <w:b w:val="0"/>
                <w:color w:val="auto"/>
                <w:sz w:val="18"/>
                <w:szCs w:val="18"/>
              </w:rPr>
            </w:pPr>
            <w:r>
              <w:rPr>
                <w:b w:val="0"/>
                <w:color w:val="auto"/>
                <w:sz w:val="18"/>
                <w:szCs w:val="18"/>
              </w:rPr>
              <w:t>April 28</w:t>
            </w:r>
          </w:p>
        </w:tc>
      </w:tr>
      <w:tr w14:paraId="648FC416"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917662" w:rsidP="00917662" w14:paraId="66C8E9B9" w14:textId="5FC1547E">
            <w:pPr>
              <w:pStyle w:val="DisclaimerHeading"/>
              <w:jc w:val="center"/>
            </w:pPr>
            <w:r>
              <w:t>May 19, 2025</w:t>
            </w:r>
          </w:p>
        </w:tc>
        <w:tc>
          <w:tcPr>
            <w:tcW w:w="1620" w:type="dxa"/>
            <w:tcBorders>
              <w:top w:val="single" w:sz="4" w:space="0" w:color="auto"/>
              <w:left w:val="single" w:sz="4" w:space="0" w:color="auto"/>
              <w:bottom w:val="single" w:sz="4" w:space="0" w:color="auto"/>
              <w:right w:val="single" w:sz="4" w:space="0" w:color="auto"/>
            </w:tcBorders>
            <w:vAlign w:val="center"/>
          </w:tcPr>
          <w:p w:rsidR="00917662" w:rsidP="00917662" w14:paraId="44BB39FF" w14:textId="16D35B57">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917662" w:rsidP="00917662" w14:paraId="5DACB2AB" w14:textId="4563CBDB">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917662" w:rsidP="00917662" w14:paraId="454F2B74" w14:textId="209073B1">
            <w:pPr>
              <w:pStyle w:val="DisclaimerHeading"/>
              <w:keepLines/>
              <w:spacing w:before="40" w:after="40" w:line="220" w:lineRule="exact"/>
              <w:jc w:val="center"/>
              <w:rPr>
                <w:b w:val="0"/>
                <w:color w:val="auto"/>
                <w:sz w:val="18"/>
                <w:szCs w:val="18"/>
              </w:rPr>
            </w:pPr>
            <w:r>
              <w:rPr>
                <w:b w:val="0"/>
                <w:color w:val="auto"/>
                <w:sz w:val="18"/>
                <w:szCs w:val="18"/>
              </w:rPr>
              <w:t>May 12</w:t>
            </w:r>
          </w:p>
        </w:tc>
        <w:tc>
          <w:tcPr>
            <w:tcW w:w="1529" w:type="dxa"/>
            <w:tcBorders>
              <w:top w:val="single" w:sz="4" w:space="0" w:color="auto"/>
              <w:left w:val="single" w:sz="4" w:space="0" w:color="auto"/>
              <w:bottom w:val="single" w:sz="4" w:space="0" w:color="auto"/>
              <w:right w:val="single" w:sz="4" w:space="0" w:color="auto"/>
            </w:tcBorders>
            <w:vAlign w:val="center"/>
          </w:tcPr>
          <w:p w:rsidR="00917662" w:rsidP="00917662" w14:paraId="0942D91C" w14:textId="60B30CB0">
            <w:pPr>
              <w:pStyle w:val="DisclaimerHeading"/>
              <w:keepLines/>
              <w:spacing w:before="40" w:after="40" w:line="220" w:lineRule="exact"/>
              <w:jc w:val="center"/>
              <w:rPr>
                <w:b w:val="0"/>
                <w:color w:val="auto"/>
                <w:sz w:val="18"/>
                <w:szCs w:val="18"/>
              </w:rPr>
            </w:pPr>
            <w:r>
              <w:rPr>
                <w:b w:val="0"/>
                <w:color w:val="auto"/>
                <w:sz w:val="18"/>
                <w:szCs w:val="18"/>
              </w:rPr>
              <w:t>May 15</w:t>
            </w:r>
          </w:p>
        </w:tc>
      </w:tr>
      <w:tr w14:paraId="17A3D6C3"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917662" w:rsidP="00917662" w14:paraId="7B36243C" w14:textId="36EB5E9F">
            <w:pPr>
              <w:pStyle w:val="DisclaimerHeading"/>
              <w:jc w:val="center"/>
            </w:pPr>
            <w:r>
              <w:t>June 1</w:t>
            </w:r>
            <w:r w:rsidR="00EC54B2">
              <w:t>0</w:t>
            </w:r>
            <w:r>
              <w:t>, 2025</w:t>
            </w:r>
          </w:p>
        </w:tc>
        <w:tc>
          <w:tcPr>
            <w:tcW w:w="1620" w:type="dxa"/>
            <w:tcBorders>
              <w:top w:val="single" w:sz="4" w:space="0" w:color="auto"/>
              <w:left w:val="single" w:sz="4" w:space="0" w:color="auto"/>
              <w:bottom w:val="single" w:sz="4" w:space="0" w:color="auto"/>
              <w:right w:val="single" w:sz="4" w:space="0" w:color="auto"/>
            </w:tcBorders>
            <w:vAlign w:val="center"/>
          </w:tcPr>
          <w:p w:rsidR="00917662" w:rsidP="00917662" w14:paraId="67190D80" w14:textId="656F03E2">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917662" w:rsidP="00917662" w14:paraId="4727E382" w14:textId="6EF4E02C">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917662" w:rsidP="00917662" w14:paraId="604FBD4E" w14:textId="6E17C6D0">
            <w:pPr>
              <w:pStyle w:val="DisclaimerHeading"/>
              <w:keepLines/>
              <w:spacing w:before="40" w:after="40" w:line="220" w:lineRule="exact"/>
              <w:jc w:val="center"/>
              <w:rPr>
                <w:b w:val="0"/>
                <w:color w:val="auto"/>
                <w:sz w:val="18"/>
                <w:szCs w:val="18"/>
              </w:rPr>
            </w:pPr>
            <w:r>
              <w:rPr>
                <w:b w:val="0"/>
                <w:color w:val="auto"/>
                <w:sz w:val="18"/>
                <w:szCs w:val="18"/>
              </w:rPr>
              <w:t xml:space="preserve">June </w:t>
            </w:r>
            <w:r w:rsidR="00EC54B2">
              <w:rPr>
                <w:b w:val="0"/>
                <w:color w:val="auto"/>
                <w:sz w:val="18"/>
                <w:szCs w:val="18"/>
              </w:rPr>
              <w:t>2</w:t>
            </w:r>
            <w:bookmarkStart w:id="5" w:name="_GoBack"/>
            <w:bookmarkEnd w:id="5"/>
          </w:p>
        </w:tc>
        <w:tc>
          <w:tcPr>
            <w:tcW w:w="1529" w:type="dxa"/>
            <w:tcBorders>
              <w:top w:val="single" w:sz="4" w:space="0" w:color="auto"/>
              <w:left w:val="single" w:sz="4" w:space="0" w:color="auto"/>
              <w:bottom w:val="single" w:sz="4" w:space="0" w:color="auto"/>
              <w:right w:val="single" w:sz="4" w:space="0" w:color="auto"/>
            </w:tcBorders>
            <w:vAlign w:val="center"/>
          </w:tcPr>
          <w:p w:rsidR="00917662" w:rsidP="00917662" w14:paraId="6E1E3353" w14:textId="0862A69E">
            <w:pPr>
              <w:pStyle w:val="DisclaimerHeading"/>
              <w:keepLines/>
              <w:spacing w:before="40" w:after="40" w:line="220" w:lineRule="exact"/>
              <w:jc w:val="center"/>
              <w:rPr>
                <w:b w:val="0"/>
                <w:color w:val="auto"/>
                <w:sz w:val="18"/>
                <w:szCs w:val="18"/>
              </w:rPr>
            </w:pPr>
            <w:r>
              <w:rPr>
                <w:b w:val="0"/>
                <w:color w:val="auto"/>
                <w:sz w:val="18"/>
                <w:szCs w:val="18"/>
              </w:rPr>
              <w:t xml:space="preserve">June </w:t>
            </w:r>
            <w:r w:rsidR="00EC54B2">
              <w:rPr>
                <w:b w:val="0"/>
                <w:color w:val="auto"/>
                <w:sz w:val="18"/>
                <w:szCs w:val="18"/>
              </w:rPr>
              <w:t>5</w:t>
            </w:r>
          </w:p>
        </w:tc>
      </w:tr>
    </w:tbl>
    <w:p w:rsidR="003C3320" w:rsidP="00CE451E" w14:paraId="6CC87C5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258031B" w14:textId="77777777">
      <w:pPr>
        <w:pStyle w:val="Author"/>
      </w:pPr>
    </w:p>
    <w:p w:rsidR="00CE451E" w14:paraId="657BFE72" w14:textId="77777777">
      <w:pPr>
        <w:rPr>
          <w:rFonts w:ascii="Arial Narrow" w:eastAsia="Times New Roman" w:hAnsi="Arial Narrow" w:cs="Times New Roman"/>
          <w:sz w:val="16"/>
          <w:szCs w:val="16"/>
        </w:rPr>
      </w:pPr>
      <w:r>
        <w:br w:type="page"/>
      </w:r>
    </w:p>
    <w:p w:rsidR="00B62597" w:rsidP="00337321" w14:paraId="60DD3ADF" w14:textId="77777777">
      <w:pPr>
        <w:pStyle w:val="Author"/>
      </w:pPr>
      <w:r>
        <w:t xml:space="preserve">Author: </w:t>
      </w:r>
      <w:r w:rsidR="00F63575">
        <w:t>Matt Connolly</w:t>
      </w:r>
    </w:p>
    <w:p w:rsidR="00A317A9" w:rsidRPr="00B62597" w:rsidP="00337321" w14:paraId="22286696" w14:textId="77777777">
      <w:pPr>
        <w:pStyle w:val="Author"/>
      </w:pPr>
    </w:p>
    <w:p w:rsidR="00B62597" w:rsidRPr="00B62597" w:rsidP="00DB29E9" w14:paraId="02F45FB6" w14:textId="77777777">
      <w:pPr>
        <w:pStyle w:val="DisclaimerHeading"/>
      </w:pPr>
      <w:r>
        <w:t>Anti</w:t>
      </w:r>
      <w:r w:rsidRPr="00B62597">
        <w:t>trust:</w:t>
      </w:r>
    </w:p>
    <w:p w:rsidR="00B62597" w:rsidRPr="00B62597" w:rsidP="00491490" w14:paraId="74088D1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7190872" w14:textId="77777777">
      <w:pPr>
        <w:pStyle w:val="DisclaimerHeading"/>
        <w:spacing w:before="240"/>
      </w:pPr>
      <w:r w:rsidRPr="00B62597">
        <w:t>Code of Conduct:</w:t>
      </w:r>
    </w:p>
    <w:p w:rsidR="004F3D57" w:rsidRPr="00B62597" w:rsidP="004F3D57" w14:paraId="6665AF3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00AF58" w14:textId="77777777">
      <w:pPr>
        <w:pStyle w:val="DisclaimerHeading"/>
        <w:spacing w:before="240"/>
      </w:pPr>
      <w:r w:rsidRPr="00B62597">
        <w:t xml:space="preserve">Public Meetings/Media Participation: </w:t>
      </w:r>
    </w:p>
    <w:p w:rsidR="00DE34CF" w:rsidP="00337321" w14:paraId="4353AA4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B8EB97" w14:textId="77777777">
      <w:pPr>
        <w:pStyle w:val="DisclaimerHeading"/>
        <w:spacing w:before="240"/>
      </w:pPr>
      <w:r>
        <w:t xml:space="preserve">Participant Identification in </w:t>
      </w:r>
      <w:r w:rsidR="00711249">
        <w:t>Webex</w:t>
      </w:r>
      <w:r>
        <w:t>:</w:t>
      </w:r>
    </w:p>
    <w:p w:rsidR="00027F49" w:rsidP="00027F49" w14:paraId="0032F2B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D96683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E28EAFC" w14:textId="77777777">
      <w:pPr>
        <w:pStyle w:val="DisclaimerHeading"/>
        <w:spacing w:before="240"/>
      </w:pPr>
      <w:r w:rsidRPr="00D827A6">
        <w:t>Participant Use of Webex Chat:</w:t>
      </w:r>
    </w:p>
    <w:p w:rsidR="00D827A6" w:rsidP="00D827A6" w14:paraId="12CBA815"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9FBDBA3" w14:textId="77777777">
      <w:pPr>
        <w:pStyle w:val="DisclaimerBodyCopy"/>
      </w:pPr>
    </w:p>
    <w:p w:rsidR="00027F49" w:rsidP="00027F49" w14:paraId="3E25C3EC" w14:textId="77777777">
      <w:pPr>
        <w:pStyle w:val="DisclosureBody"/>
      </w:pPr>
    </w:p>
    <w:p w:rsidR="00027F49" w:rsidP="00027F49" w14:paraId="49DA080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C73DA53" w14:textId="77777777">
      <w:pPr>
        <w:pStyle w:val="DisclaimerHeading"/>
      </w:pPr>
    </w:p>
    <w:p w:rsidR="00027F49" w:rsidRPr="009C15C4" w:rsidP="00027F49" w14:paraId="138B88C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0C1AD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41DC5D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even" r:id="rId9"/>
      <w:headerReference w:type="default" r:id="rId10"/>
      <w:footerReference w:type="even" r:id="rId11"/>
      <w:footerReference w:type="default" r:id="rId12"/>
      <w:headerReference w:type="first" r:id="rId13"/>
      <w:footerReference w:type="first" r:id="rId14"/>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112B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6D97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695C233" w14:textId="4F7B9E8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A72DD">
      <w:rPr>
        <w:rStyle w:val="PageNumber"/>
        <w:noProof/>
      </w:rPr>
      <w:t>1</w:t>
    </w:r>
    <w:r>
      <w:rPr>
        <w:rStyle w:val="PageNumber"/>
      </w:rPr>
      <w:fldChar w:fldCharType="end"/>
    </w:r>
  </w:p>
  <w:bookmarkStart w:id="6" w:name="OLE_LINK1"/>
  <w:p w:rsidR="00B62597" w:rsidRPr="001678E8" w14:paraId="1A4806C1" w14:textId="05C3EA2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6"/>
    <w:r w:rsidR="00C75A9D">
      <w:rPr>
        <w:rFonts w:ascii="Arial Narrow" w:hAnsi="Arial Narrow"/>
        <w:sz w:val="20"/>
      </w:rPr>
      <w:t>2</w:t>
    </w:r>
    <w:r w:rsidR="00B35358">
      <w:rPr>
        <w:rFonts w:ascii="Arial Narrow" w:hAnsi="Arial Narrow"/>
        <w:sz w:val="20"/>
      </w:rPr>
      <w:t>5</w:t>
    </w:r>
    <w:r w:rsidR="00991528">
      <w:rPr>
        <w:rFonts w:ascii="Arial Narrow" w:hAnsi="Arial Narrow"/>
        <w:sz w:val="20"/>
      </w:rPr>
      <w:tab/>
    </w:r>
    <w:r w:rsidR="00F144DE">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2DD" w14:paraId="36747E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2DD" w14:paraId="00CDE9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F32D2E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D59BDBA"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2DD" w14:paraId="1696D9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75"/>
    <w:rsid w:val="00010057"/>
    <w:rsid w:val="000232DF"/>
    <w:rsid w:val="00027F49"/>
    <w:rsid w:val="000333FF"/>
    <w:rsid w:val="000538D7"/>
    <w:rsid w:val="0006798D"/>
    <w:rsid w:val="00072170"/>
    <w:rsid w:val="00075BB8"/>
    <w:rsid w:val="00092135"/>
    <w:rsid w:val="00096230"/>
    <w:rsid w:val="00110DD1"/>
    <w:rsid w:val="00117AF9"/>
    <w:rsid w:val="00121F58"/>
    <w:rsid w:val="001678E8"/>
    <w:rsid w:val="00170E02"/>
    <w:rsid w:val="001B2242"/>
    <w:rsid w:val="001C0CC0"/>
    <w:rsid w:val="001D3B68"/>
    <w:rsid w:val="00200A1B"/>
    <w:rsid w:val="00205AA7"/>
    <w:rsid w:val="00210207"/>
    <w:rsid w:val="002113BD"/>
    <w:rsid w:val="0025139E"/>
    <w:rsid w:val="002560DC"/>
    <w:rsid w:val="002A2333"/>
    <w:rsid w:val="002B2CB6"/>
    <w:rsid w:val="002B2F98"/>
    <w:rsid w:val="002C6057"/>
    <w:rsid w:val="002E16A0"/>
    <w:rsid w:val="002F6131"/>
    <w:rsid w:val="00305238"/>
    <w:rsid w:val="003251CE"/>
    <w:rsid w:val="003371B1"/>
    <w:rsid w:val="00337321"/>
    <w:rsid w:val="00394850"/>
    <w:rsid w:val="003B55E1"/>
    <w:rsid w:val="003C17E2"/>
    <w:rsid w:val="003C3320"/>
    <w:rsid w:val="003D7E5C"/>
    <w:rsid w:val="003E7A73"/>
    <w:rsid w:val="003F046E"/>
    <w:rsid w:val="004202A9"/>
    <w:rsid w:val="0046043F"/>
    <w:rsid w:val="00491490"/>
    <w:rsid w:val="00494494"/>
    <w:rsid w:val="004969FA"/>
    <w:rsid w:val="004A31E9"/>
    <w:rsid w:val="004B3357"/>
    <w:rsid w:val="004D1893"/>
    <w:rsid w:val="004F3D57"/>
    <w:rsid w:val="00527104"/>
    <w:rsid w:val="00564DEE"/>
    <w:rsid w:val="00572842"/>
    <w:rsid w:val="0057441E"/>
    <w:rsid w:val="00576E4F"/>
    <w:rsid w:val="005A5D0D"/>
    <w:rsid w:val="005D6D05"/>
    <w:rsid w:val="005E3086"/>
    <w:rsid w:val="005F66BE"/>
    <w:rsid w:val="006024A0"/>
    <w:rsid w:val="00602967"/>
    <w:rsid w:val="00606F11"/>
    <w:rsid w:val="006A72DD"/>
    <w:rsid w:val="006C738F"/>
    <w:rsid w:val="006E30AC"/>
    <w:rsid w:val="006F7A52"/>
    <w:rsid w:val="006F7D3B"/>
    <w:rsid w:val="00711249"/>
    <w:rsid w:val="00712CAA"/>
    <w:rsid w:val="00716A8B"/>
    <w:rsid w:val="00730F76"/>
    <w:rsid w:val="00744A45"/>
    <w:rsid w:val="0075340F"/>
    <w:rsid w:val="00754C6D"/>
    <w:rsid w:val="00755096"/>
    <w:rsid w:val="0076634E"/>
    <w:rsid w:val="007703B4"/>
    <w:rsid w:val="007710DD"/>
    <w:rsid w:val="00777623"/>
    <w:rsid w:val="00790BD4"/>
    <w:rsid w:val="00792F0E"/>
    <w:rsid w:val="007A34A3"/>
    <w:rsid w:val="007C2954"/>
    <w:rsid w:val="007D4F70"/>
    <w:rsid w:val="007E7CAB"/>
    <w:rsid w:val="00812404"/>
    <w:rsid w:val="00813B57"/>
    <w:rsid w:val="00823AAC"/>
    <w:rsid w:val="00837B12"/>
    <w:rsid w:val="00841282"/>
    <w:rsid w:val="008552A3"/>
    <w:rsid w:val="00882652"/>
    <w:rsid w:val="008C4C6E"/>
    <w:rsid w:val="00911156"/>
    <w:rsid w:val="00914902"/>
    <w:rsid w:val="00917386"/>
    <w:rsid w:val="00917662"/>
    <w:rsid w:val="00930B00"/>
    <w:rsid w:val="00942FB1"/>
    <w:rsid w:val="009753C2"/>
    <w:rsid w:val="0097702E"/>
    <w:rsid w:val="00991528"/>
    <w:rsid w:val="009A4C46"/>
    <w:rsid w:val="009A5430"/>
    <w:rsid w:val="009B5C83"/>
    <w:rsid w:val="009C15C4"/>
    <w:rsid w:val="009C7250"/>
    <w:rsid w:val="009F53F9"/>
    <w:rsid w:val="00A05391"/>
    <w:rsid w:val="00A16E61"/>
    <w:rsid w:val="00A317A9"/>
    <w:rsid w:val="00A32DC9"/>
    <w:rsid w:val="00A36FEA"/>
    <w:rsid w:val="00A3732B"/>
    <w:rsid w:val="00A41149"/>
    <w:rsid w:val="00A56D57"/>
    <w:rsid w:val="00A80526"/>
    <w:rsid w:val="00A86205"/>
    <w:rsid w:val="00A86AF6"/>
    <w:rsid w:val="00A931C3"/>
    <w:rsid w:val="00AC2247"/>
    <w:rsid w:val="00AD2BA9"/>
    <w:rsid w:val="00AE70F2"/>
    <w:rsid w:val="00B16D95"/>
    <w:rsid w:val="00B20316"/>
    <w:rsid w:val="00B34E3C"/>
    <w:rsid w:val="00B35358"/>
    <w:rsid w:val="00B42FAE"/>
    <w:rsid w:val="00B62597"/>
    <w:rsid w:val="00B72F1D"/>
    <w:rsid w:val="00B752B3"/>
    <w:rsid w:val="00B75ABE"/>
    <w:rsid w:val="00BA6146"/>
    <w:rsid w:val="00BB531B"/>
    <w:rsid w:val="00BB6921"/>
    <w:rsid w:val="00BC0216"/>
    <w:rsid w:val="00BF331B"/>
    <w:rsid w:val="00C10A93"/>
    <w:rsid w:val="00C439EC"/>
    <w:rsid w:val="00C5307B"/>
    <w:rsid w:val="00C61A9E"/>
    <w:rsid w:val="00C67090"/>
    <w:rsid w:val="00C72168"/>
    <w:rsid w:val="00C757F4"/>
    <w:rsid w:val="00C75A9D"/>
    <w:rsid w:val="00CA49B9"/>
    <w:rsid w:val="00CB19DE"/>
    <w:rsid w:val="00CB475B"/>
    <w:rsid w:val="00CC1B47"/>
    <w:rsid w:val="00CE451E"/>
    <w:rsid w:val="00D06EC8"/>
    <w:rsid w:val="00D136EA"/>
    <w:rsid w:val="00D251ED"/>
    <w:rsid w:val="00D273F1"/>
    <w:rsid w:val="00D67C08"/>
    <w:rsid w:val="00D827A6"/>
    <w:rsid w:val="00D831E4"/>
    <w:rsid w:val="00D95949"/>
    <w:rsid w:val="00DA23DE"/>
    <w:rsid w:val="00DB29E9"/>
    <w:rsid w:val="00DE34CF"/>
    <w:rsid w:val="00DE77B9"/>
    <w:rsid w:val="00DF1112"/>
    <w:rsid w:val="00E00816"/>
    <w:rsid w:val="00E1605D"/>
    <w:rsid w:val="00E32B6B"/>
    <w:rsid w:val="00E46A96"/>
    <w:rsid w:val="00E5387A"/>
    <w:rsid w:val="00E55E84"/>
    <w:rsid w:val="00E73562"/>
    <w:rsid w:val="00E85D8A"/>
    <w:rsid w:val="00E946F8"/>
    <w:rsid w:val="00E9701B"/>
    <w:rsid w:val="00EB68B0"/>
    <w:rsid w:val="00EC54B2"/>
    <w:rsid w:val="00ED693C"/>
    <w:rsid w:val="00F144DE"/>
    <w:rsid w:val="00F23B1B"/>
    <w:rsid w:val="00F30194"/>
    <w:rsid w:val="00F30A3D"/>
    <w:rsid w:val="00F346D3"/>
    <w:rsid w:val="00F415AE"/>
    <w:rsid w:val="00F4190F"/>
    <w:rsid w:val="00F43C38"/>
    <w:rsid w:val="00F5077C"/>
    <w:rsid w:val="00F63575"/>
    <w:rsid w:val="00FA16EA"/>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4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F66BE"/>
    <w:rPr>
      <w:sz w:val="16"/>
      <w:szCs w:val="16"/>
    </w:rPr>
  </w:style>
  <w:style w:type="paragraph" w:styleId="CommentText">
    <w:name w:val="annotation text"/>
    <w:basedOn w:val="Normal"/>
    <w:link w:val="CommentTextChar"/>
    <w:uiPriority w:val="99"/>
    <w:semiHidden/>
    <w:unhideWhenUsed/>
    <w:rsid w:val="005F66BE"/>
    <w:pPr>
      <w:spacing w:line="240" w:lineRule="auto"/>
    </w:pPr>
    <w:rPr>
      <w:sz w:val="20"/>
      <w:szCs w:val="20"/>
    </w:rPr>
  </w:style>
  <w:style w:type="character" w:customStyle="1" w:styleId="CommentTextChar">
    <w:name w:val="Comment Text Char"/>
    <w:basedOn w:val="DefaultParagraphFont"/>
    <w:link w:val="CommentText"/>
    <w:uiPriority w:val="99"/>
    <w:semiHidden/>
    <w:rsid w:val="005F66BE"/>
    <w:rPr>
      <w:sz w:val="20"/>
      <w:szCs w:val="20"/>
    </w:rPr>
  </w:style>
  <w:style w:type="paragraph" w:styleId="CommentSubject">
    <w:name w:val="annotation subject"/>
    <w:basedOn w:val="CommentText"/>
    <w:next w:val="CommentText"/>
    <w:link w:val="CommentSubjectChar"/>
    <w:uiPriority w:val="99"/>
    <w:semiHidden/>
    <w:unhideWhenUsed/>
    <w:rsid w:val="005F66BE"/>
    <w:rPr>
      <w:b/>
      <w:bCs/>
    </w:rPr>
  </w:style>
  <w:style w:type="character" w:customStyle="1" w:styleId="CommentSubjectChar">
    <w:name w:val="Comment Subject Char"/>
    <w:basedOn w:val="CommentTextChar"/>
    <w:link w:val="CommentSubject"/>
    <w:uiPriority w:val="99"/>
    <w:semiHidden/>
    <w:rsid w:val="005F66BE"/>
    <w:rPr>
      <w:b/>
      <w:bCs/>
      <w:sz w:val="20"/>
      <w:szCs w:val="20"/>
    </w:rPr>
  </w:style>
  <w:style w:type="paragraph" w:styleId="Revision">
    <w:name w:val="Revision"/>
    <w:hidden/>
    <w:uiPriority w:val="99"/>
    <w:semiHidden/>
    <w:rsid w:val="002A2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