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1873F712" w14:textId="2DA72196">
      <w:pPr>
        <w:pStyle w:val="PostingDate"/>
        <w:rPr>
          <w:sz w:val="16"/>
        </w:rPr>
      </w:pPr>
      <w:r>
        <w:t xml:space="preserve">As of </w:t>
      </w:r>
      <w:r w:rsidR="006E79FD">
        <w:t>Decem</w:t>
      </w:r>
      <w:r w:rsidR="006835B1">
        <w:t xml:space="preserve">ber </w:t>
      </w:r>
      <w:r w:rsidR="006E79FD">
        <w:t>5</w:t>
      </w:r>
      <w:r w:rsidR="009E110D">
        <w:t>, 2024</w:t>
      </w:r>
    </w:p>
    <w:p w:rsidR="00B62597" w:rsidRPr="00B62597" w:rsidP="00755096" w14:paraId="33DA3BEA" w14:textId="77777777">
      <w:pPr>
        <w:pStyle w:val="MeetingDetails"/>
      </w:pPr>
      <w:r>
        <w:t xml:space="preserve">TEAC Special Session – Order 1920 </w:t>
      </w:r>
    </w:p>
    <w:p w:rsidR="00B62597" w:rsidRPr="009E110D" w:rsidP="00755096" w14:paraId="563959B2" w14:textId="7A674368">
      <w:pPr>
        <w:pStyle w:val="MeetingDetails"/>
        <w:rPr>
          <w:u w:val="single"/>
        </w:rPr>
      </w:pPr>
      <w:r>
        <w:t xml:space="preserve">Teleconference </w:t>
      </w:r>
      <w:r w:rsidRPr="00817DD3" w:rsidR="00BD7F9B">
        <w:t xml:space="preserve">/ </w:t>
      </w:r>
      <w:r w:rsidRPr="00817DD3" w:rsidR="00E819B0">
        <w:t>WebEx</w:t>
      </w:r>
    </w:p>
    <w:p w:rsidR="00B62597" w:rsidRPr="00B62597" w:rsidP="00755096" w14:paraId="7132EBC3" w14:textId="3D1A99B5">
      <w:pPr>
        <w:pStyle w:val="MeetingDetails"/>
      </w:pPr>
      <w:r>
        <w:t>Decem</w:t>
      </w:r>
      <w:r w:rsidR="00BC229B">
        <w:t xml:space="preserve">ber </w:t>
      </w:r>
      <w:r>
        <w:t>10</w:t>
      </w:r>
      <w:r w:rsidR="002B2F98">
        <w:t xml:space="preserve">, </w:t>
      </w:r>
      <w:r w:rsidR="002F6131">
        <w:t>2024</w:t>
      </w:r>
    </w:p>
    <w:p w:rsidR="00B62597" w:rsidRPr="00B62597" w:rsidP="00755096" w14:paraId="498B7979" w14:textId="0CAA790D">
      <w:pPr>
        <w:pStyle w:val="MeetingDetails"/>
        <w:rPr>
          <w:sz w:val="28"/>
          <w:u w:val="single"/>
        </w:rPr>
      </w:pPr>
      <w:r>
        <w:t>9</w:t>
      </w:r>
      <w:r w:rsidR="00044445">
        <w:t>:00 a</w:t>
      </w:r>
      <w:r w:rsidR="009E110D">
        <w:t xml:space="preserve">.m. – </w:t>
      </w:r>
      <w:r w:rsidR="000D6D5A">
        <w:t>12</w:t>
      </w:r>
      <w:r w:rsidR="00884D2E">
        <w:t>:</w:t>
      </w:r>
      <w:r w:rsidR="000D6D5A">
        <w:t>00</w:t>
      </w:r>
      <w:r w:rsidR="00010057">
        <w:t xml:space="preserve"> </w:t>
      </w:r>
      <w:r w:rsidR="009E110D">
        <w:t>p</w:t>
      </w:r>
      <w:r w:rsidR="00755096">
        <w:t>.m.</w:t>
      </w:r>
      <w:r w:rsidR="00010057">
        <w:t xml:space="preserve"> EPT</w:t>
      </w:r>
    </w:p>
    <w:p w:rsidR="00B62597" w:rsidRPr="00B62597" w:rsidP="00B62597" w14:paraId="06BFE483" w14:textId="77777777">
      <w:pPr>
        <w:spacing w:after="0" w:line="240" w:lineRule="auto"/>
        <w:rPr>
          <w:rFonts w:ascii="Arial Narrow" w:eastAsia="Times New Roman" w:hAnsi="Arial Narrow" w:cs="Times New Roman"/>
          <w:sz w:val="24"/>
          <w:szCs w:val="20"/>
        </w:rPr>
      </w:pPr>
    </w:p>
    <w:p w:rsidR="00B62597" w:rsidRPr="00B62597" w:rsidP="007C2954" w14:paraId="0AAE28FF" w14:textId="0DC31C01">
      <w:pPr>
        <w:pStyle w:val="PrimaryHeading"/>
        <w:rPr>
          <w:caps/>
        </w:rPr>
      </w:pPr>
      <w:bookmarkStart w:id="0" w:name="OLE_LINK5"/>
      <w:bookmarkStart w:id="1" w:name="OLE_LINK3"/>
      <w:r w:rsidRPr="00527104">
        <w:t>Adm</w:t>
      </w:r>
      <w:r w:rsidRPr="007C2954">
        <w:t>inistrati</w:t>
      </w:r>
      <w:r w:rsidRPr="00527104">
        <w:t>on (</w:t>
      </w:r>
      <w:r w:rsidR="00A8417A">
        <w:t>9</w:t>
      </w:r>
      <w:r w:rsidR="00BB25B1">
        <w:t>:00-</w:t>
      </w:r>
      <w:r w:rsidR="00A8417A">
        <w:t>9</w:t>
      </w:r>
      <w:r w:rsidR="00BB25B1">
        <w:t>:</w:t>
      </w:r>
      <w:r w:rsidR="006E79FD">
        <w:t>05</w:t>
      </w:r>
      <w:r w:rsidRPr="00527104">
        <w:t>)</w:t>
      </w:r>
    </w:p>
    <w:bookmarkEnd w:id="0"/>
    <w:bookmarkEnd w:id="1"/>
    <w:p w:rsidR="002C6057" w:rsidP="002C6057" w14:paraId="566762FA" w14:textId="2CF7F5AF">
      <w:pPr>
        <w:pStyle w:val="SecondaryHeading-Numbered"/>
        <w:rPr>
          <w:b w:val="0"/>
        </w:rPr>
      </w:pPr>
      <w:r>
        <w:rPr>
          <w:b w:val="0"/>
        </w:rPr>
        <w:t>Michele Greening</w:t>
      </w:r>
      <w:r w:rsidR="00A8417A">
        <w:rPr>
          <w:b w:val="0"/>
        </w:rPr>
        <w:t xml:space="preserve"> and Samantha </w:t>
      </w:r>
      <w:r w:rsidR="00A8417A">
        <w:rPr>
          <w:b w:val="0"/>
        </w:rPr>
        <w:t>Rozecki</w:t>
      </w:r>
      <w:r w:rsidRPr="00BB25B1" w:rsidR="00BB25B1">
        <w:rPr>
          <w:b w:val="0"/>
        </w:rPr>
        <w:t xml:space="preserve"> will provide a welcome and review </w:t>
      </w:r>
      <w:r w:rsidR="00BB25B1">
        <w:rPr>
          <w:b w:val="0"/>
        </w:rPr>
        <w:t xml:space="preserve">of </w:t>
      </w:r>
      <w:r w:rsidRPr="00BB25B1" w:rsidR="00BB25B1">
        <w:rPr>
          <w:b w:val="0"/>
        </w:rPr>
        <w:t>the Antitrust, Code of Conduct, Public Meetings/Media Participation and the WebEx Participant Identification Requirements.</w:t>
      </w:r>
    </w:p>
    <w:p w:rsidR="003B218C" w:rsidRPr="003B218C" w:rsidP="003B218C" w14:paraId="792ECA0E" w14:textId="44A99EE8">
      <w:pPr>
        <w:pStyle w:val="SecondaryHeading-Numbered"/>
        <w:rPr>
          <w:b w:val="0"/>
        </w:rPr>
      </w:pPr>
      <w:r>
        <w:rPr>
          <w:b w:val="0"/>
        </w:rPr>
        <w:t xml:space="preserve">Review and </w:t>
      </w:r>
      <w:r w:rsidRPr="00BA5ED7">
        <w:t>approve</w:t>
      </w:r>
      <w:r w:rsidR="006835B1">
        <w:rPr>
          <w:b w:val="0"/>
        </w:rPr>
        <w:t xml:space="preserve"> draft minutes from </w:t>
      </w:r>
      <w:r w:rsidR="000D6D5A">
        <w:rPr>
          <w:b w:val="0"/>
        </w:rPr>
        <w:t>Octo</w:t>
      </w:r>
      <w:r w:rsidR="006835B1">
        <w:rPr>
          <w:b w:val="0"/>
        </w:rPr>
        <w:t>ber</w:t>
      </w:r>
      <w:r>
        <w:rPr>
          <w:b w:val="0"/>
        </w:rPr>
        <w:t xml:space="preserve"> </w:t>
      </w:r>
      <w:r w:rsidR="006E79FD">
        <w:rPr>
          <w:b w:val="0"/>
        </w:rPr>
        <w:t>28</w:t>
      </w:r>
      <w:r>
        <w:rPr>
          <w:b w:val="0"/>
        </w:rPr>
        <w:t xml:space="preserve">, 2024 Special TEAC meeting. </w:t>
      </w:r>
    </w:p>
    <w:p w:rsidR="001D3B68" w:rsidRPr="00DB29E9" w:rsidP="007C2954" w14:paraId="3D6000BB" w14:textId="4685B39A">
      <w:pPr>
        <w:pStyle w:val="PrimaryHeading"/>
      </w:pPr>
      <w:r>
        <w:t xml:space="preserve">Discussion </w:t>
      </w:r>
      <w:r>
        <w:t>(</w:t>
      </w:r>
      <w:r w:rsidR="00A8417A">
        <w:t>9</w:t>
      </w:r>
      <w:r w:rsidR="00BB25B1">
        <w:t>:</w:t>
      </w:r>
      <w:r w:rsidR="006E79FD">
        <w:t>05</w:t>
      </w:r>
      <w:r w:rsidR="00BB25B1">
        <w:t>-</w:t>
      </w:r>
      <w:r w:rsidR="00653FF3">
        <w:t>1</w:t>
      </w:r>
      <w:r w:rsidR="007D54A3">
        <w:t>1</w:t>
      </w:r>
      <w:r w:rsidR="00EF2807">
        <w:t>:</w:t>
      </w:r>
      <w:r w:rsidR="007D54A3">
        <w:t>55</w:t>
      </w:r>
      <w:r>
        <w:t>)</w:t>
      </w:r>
    </w:p>
    <w:p w:rsidR="00E3592E" w:rsidRPr="00E3592E" w:rsidP="00E3592E" w14:paraId="11D53D23" w14:textId="523E96E0">
      <w:pPr>
        <w:pStyle w:val="SecondaryHeading-Numbered"/>
        <w:numPr>
          <w:ilvl w:val="0"/>
          <w:numId w:val="0"/>
        </w:numPr>
        <w:ind w:left="360" w:hanging="360"/>
        <w:rPr>
          <w:b w:val="0"/>
          <w:i/>
          <w:u w:val="single"/>
        </w:rPr>
      </w:pPr>
      <w:r>
        <w:rPr>
          <w:b w:val="0"/>
          <w:i/>
          <w:u w:val="single"/>
        </w:rPr>
        <w:t>Scenario Development</w:t>
      </w:r>
      <w:r w:rsidRPr="00E3592E">
        <w:rPr>
          <w:b w:val="0"/>
          <w:i/>
          <w:u w:val="single"/>
        </w:rPr>
        <w:t xml:space="preserve"> Track</w:t>
      </w:r>
    </w:p>
    <w:p w:rsidR="005E34D6" w:rsidRPr="00904088" w:rsidP="00142D7A" w14:paraId="752EA74A" w14:textId="335968BC">
      <w:pPr>
        <w:pStyle w:val="SecondaryHeading-Numbered"/>
        <w:numPr>
          <w:ilvl w:val="0"/>
          <w:numId w:val="21"/>
        </w:numPr>
        <w:rPr>
          <w:b w:val="0"/>
          <w:u w:val="single"/>
        </w:rPr>
      </w:pPr>
      <w:ins w:id="2" w:author="Rozecki, Samantha" w:date="2024-12-05T15:38:00Z">
        <w:r>
          <w:rPr>
            <w:b w:val="0"/>
          </w:rPr>
          <w:t>Emmanuele</w:t>
        </w:r>
      </w:ins>
      <w:ins w:id="3" w:author="Rozecki, Samantha" w:date="2024-12-05T15:38:00Z">
        <w:r>
          <w:rPr>
            <w:b w:val="0"/>
          </w:rPr>
          <w:t xml:space="preserve"> </w:t>
        </w:r>
      </w:ins>
      <w:ins w:id="4" w:author="Rozecki, Samantha" w:date="2024-12-05T15:38:00Z">
        <w:r>
          <w:rPr>
            <w:b w:val="0"/>
          </w:rPr>
          <w:t>Bobbio</w:t>
        </w:r>
      </w:ins>
      <w:del w:id="5" w:author="Rozecki, Samantha" w:date="2024-12-05T15:38:00Z">
        <w:r w:rsidR="006E79FD">
          <w:rPr>
            <w:b w:val="0"/>
          </w:rPr>
          <w:delText>TBD</w:delText>
        </w:r>
      </w:del>
      <w:r w:rsidR="000D6D5A">
        <w:rPr>
          <w:b w:val="0"/>
        </w:rPr>
        <w:t xml:space="preserve"> </w:t>
      </w:r>
      <w:r w:rsidR="00884D2E">
        <w:rPr>
          <w:b w:val="0"/>
        </w:rPr>
        <w:t xml:space="preserve">will </w:t>
      </w:r>
      <w:r w:rsidR="000D6D5A">
        <w:rPr>
          <w:b w:val="0"/>
        </w:rPr>
        <w:t>provide a review of</w:t>
      </w:r>
      <w:r w:rsidR="006E79FD">
        <w:rPr>
          <w:b w:val="0"/>
        </w:rPr>
        <w:t xml:space="preserve"> analysis results from the LTRTP Workshop Policy Study</w:t>
      </w:r>
      <w:r w:rsidR="00884D2E">
        <w:rPr>
          <w:b w:val="0"/>
        </w:rPr>
        <w:t xml:space="preserve">. </w:t>
      </w:r>
      <w:r w:rsidR="00BC229B">
        <w:rPr>
          <w:b w:val="0"/>
        </w:rPr>
        <w:t>(9:</w:t>
      </w:r>
      <w:r w:rsidR="006E79FD">
        <w:rPr>
          <w:b w:val="0"/>
        </w:rPr>
        <w:t>05</w:t>
      </w:r>
      <w:r w:rsidR="00BC229B">
        <w:rPr>
          <w:b w:val="0"/>
        </w:rPr>
        <w:t>-</w:t>
      </w:r>
      <w:r w:rsidR="006E79FD">
        <w:rPr>
          <w:b w:val="0"/>
        </w:rPr>
        <w:t>11</w:t>
      </w:r>
      <w:r w:rsidR="00BC229B">
        <w:rPr>
          <w:b w:val="0"/>
        </w:rPr>
        <w:t>:</w:t>
      </w:r>
      <w:r w:rsidR="006E79FD">
        <w:rPr>
          <w:b w:val="0"/>
        </w:rPr>
        <w:t>0</w:t>
      </w:r>
      <w:r w:rsidR="007D54A3">
        <w:rPr>
          <w:b w:val="0"/>
        </w:rPr>
        <w:t>0</w:t>
      </w:r>
      <w:r w:rsidRPr="00142D7A" w:rsidR="00113EDE">
        <w:rPr>
          <w:b w:val="0"/>
        </w:rPr>
        <w:t>)</w:t>
      </w:r>
    </w:p>
    <w:p w:rsidR="00E3592E" w:rsidRPr="00E3592E" w:rsidP="00E3592E" w14:paraId="00415B12" w14:textId="4F7AA86F">
      <w:pPr>
        <w:pStyle w:val="ListSubhead1"/>
        <w:numPr>
          <w:ilvl w:val="0"/>
          <w:numId w:val="0"/>
        </w:numPr>
        <w:rPr>
          <w:b w:val="0"/>
          <w:i/>
          <w:u w:val="single"/>
        </w:rPr>
      </w:pPr>
      <w:r>
        <w:rPr>
          <w:b w:val="0"/>
          <w:i/>
          <w:u w:val="single"/>
        </w:rPr>
        <w:t>Compliance</w:t>
      </w:r>
      <w:r w:rsidRPr="00E3592E">
        <w:rPr>
          <w:b w:val="0"/>
          <w:i/>
          <w:u w:val="single"/>
        </w:rPr>
        <w:t xml:space="preserve"> Track</w:t>
      </w:r>
    </w:p>
    <w:p w:rsidR="00142D7A" w:rsidRPr="0040134F" w:rsidP="002B40F5" w14:paraId="435ADF6F" w14:textId="2F87B313">
      <w:pPr>
        <w:pStyle w:val="ListSubhead1"/>
        <w:numPr>
          <w:ilvl w:val="0"/>
          <w:numId w:val="21"/>
        </w:numPr>
        <w:rPr>
          <w:b w:val="0"/>
          <w:u w:val="single"/>
        </w:rPr>
      </w:pPr>
      <w:ins w:id="6" w:author="Rozecki, Samantha" w:date="2024-12-05T15:39:00Z">
        <w:r>
          <w:rPr>
            <w:b w:val="0"/>
          </w:rPr>
          <w:t>Emmanuele</w:t>
        </w:r>
      </w:ins>
      <w:ins w:id="7" w:author="Rozecki, Samantha" w:date="2024-12-05T15:39:00Z">
        <w:r>
          <w:rPr>
            <w:b w:val="0"/>
          </w:rPr>
          <w:t xml:space="preserve"> </w:t>
        </w:r>
      </w:ins>
      <w:ins w:id="8" w:author="Rozecki, Samantha" w:date="2024-12-05T15:39:00Z">
        <w:r>
          <w:rPr>
            <w:b w:val="0"/>
          </w:rPr>
          <w:t>Bobbio</w:t>
        </w:r>
      </w:ins>
      <w:ins w:id="9" w:author="Rozecki, Samantha" w:date="2024-12-05T15:39:00Z">
        <w:r>
          <w:rPr>
            <w:b w:val="0"/>
          </w:rPr>
          <w:t xml:space="preserve"> and </w:t>
        </w:r>
      </w:ins>
      <w:ins w:id="10" w:author="Rozecki, Samantha" w:date="2024-12-05T15:39:00Z">
        <w:r>
          <w:rPr>
            <w:b w:val="0"/>
          </w:rPr>
          <w:t>Asya</w:t>
        </w:r>
      </w:ins>
      <w:ins w:id="11" w:author="Rozecki, Samantha" w:date="2024-12-05T15:39:00Z">
        <w:r>
          <w:rPr>
            <w:b w:val="0"/>
          </w:rPr>
          <w:t xml:space="preserve"> </w:t>
        </w:r>
      </w:ins>
      <w:ins w:id="12" w:author="Rozecki, Samantha" w:date="2024-12-05T15:39:00Z">
        <w:r>
          <w:rPr>
            <w:b w:val="0"/>
          </w:rPr>
          <w:t>Staeyska</w:t>
        </w:r>
      </w:ins>
      <w:del w:id="13" w:author="Rozecki, Samantha" w:date="2024-12-05T15:39:00Z">
        <w:r w:rsidR="006E79FD">
          <w:rPr>
            <w:b w:val="0"/>
          </w:rPr>
          <w:delText>TBD</w:delText>
        </w:r>
      </w:del>
      <w:r w:rsidR="00884D2E">
        <w:rPr>
          <w:b w:val="0"/>
        </w:rPr>
        <w:t xml:space="preserve"> will provide </w:t>
      </w:r>
      <w:r w:rsidR="00501588">
        <w:rPr>
          <w:b w:val="0"/>
        </w:rPr>
        <w:t xml:space="preserve">an </w:t>
      </w:r>
      <w:r w:rsidR="006E79FD">
        <w:rPr>
          <w:b w:val="0"/>
        </w:rPr>
        <w:t>overview of Order No.</w:t>
      </w:r>
      <w:r w:rsidR="007D54A3">
        <w:rPr>
          <w:b w:val="0"/>
        </w:rPr>
        <w:t xml:space="preserve"> </w:t>
      </w:r>
      <w:r w:rsidR="006E79FD">
        <w:rPr>
          <w:b w:val="0"/>
        </w:rPr>
        <w:t>1920-A</w:t>
      </w:r>
      <w:r w:rsidR="007D54A3">
        <w:rPr>
          <w:b w:val="0"/>
        </w:rPr>
        <w:t xml:space="preserve"> including primary changes to PJM filing</w:t>
      </w:r>
      <w:r w:rsidR="00884D2E">
        <w:rPr>
          <w:b w:val="0"/>
        </w:rPr>
        <w:t xml:space="preserve">. </w:t>
      </w:r>
      <w:r w:rsidR="00872B3A">
        <w:rPr>
          <w:b w:val="0"/>
        </w:rPr>
        <w:t>(</w:t>
      </w:r>
      <w:r w:rsidR="006E79FD">
        <w:rPr>
          <w:b w:val="0"/>
        </w:rPr>
        <w:t>11</w:t>
      </w:r>
      <w:r w:rsidR="00872B3A">
        <w:rPr>
          <w:b w:val="0"/>
        </w:rPr>
        <w:t>:</w:t>
      </w:r>
      <w:r w:rsidR="006E79FD">
        <w:rPr>
          <w:b w:val="0"/>
        </w:rPr>
        <w:t>0</w:t>
      </w:r>
      <w:r w:rsidR="007D54A3">
        <w:rPr>
          <w:b w:val="0"/>
        </w:rPr>
        <w:t>0</w:t>
      </w:r>
      <w:r w:rsidR="006835B1">
        <w:rPr>
          <w:b w:val="0"/>
        </w:rPr>
        <w:t>-</w:t>
      </w:r>
      <w:r w:rsidR="006E79FD">
        <w:rPr>
          <w:b w:val="0"/>
        </w:rPr>
        <w:t>11:</w:t>
      </w:r>
      <w:r w:rsidR="007D54A3">
        <w:rPr>
          <w:b w:val="0"/>
        </w:rPr>
        <w:t>40</w:t>
      </w:r>
      <w:r w:rsidRPr="0040134F" w:rsidR="00A8417A">
        <w:rPr>
          <w:b w:val="0"/>
        </w:rPr>
        <w:t>)</w:t>
      </w:r>
    </w:p>
    <w:p w:rsidR="000D6D5A" w:rsidP="002B40F5" w14:paraId="4AF5B1D3" w14:textId="72A24667">
      <w:pPr>
        <w:pStyle w:val="ListSubhead1"/>
        <w:numPr>
          <w:ilvl w:val="0"/>
          <w:numId w:val="21"/>
        </w:numPr>
        <w:rPr>
          <w:b w:val="0"/>
        </w:rPr>
      </w:pPr>
      <w:r>
        <w:rPr>
          <w:b w:val="0"/>
        </w:rPr>
        <w:t>Matthew Bernstein</w:t>
      </w:r>
      <w:r>
        <w:rPr>
          <w:b w:val="0"/>
        </w:rPr>
        <w:t xml:space="preserve"> will </w:t>
      </w:r>
      <w:r>
        <w:rPr>
          <w:b w:val="0"/>
        </w:rPr>
        <w:t xml:space="preserve">provide </w:t>
      </w:r>
      <w:ins w:id="14" w:author="Rozecki, Samantha" w:date="2024-12-05T15:40:00Z">
        <w:r w:rsidR="0064712B">
          <w:rPr>
            <w:b w:val="0"/>
          </w:rPr>
          <w:t xml:space="preserve">a review of stakeholder </w:t>
        </w:r>
      </w:ins>
      <w:bookmarkStart w:id="15" w:name="_GoBack"/>
      <w:bookmarkEnd w:id="15"/>
      <w:r w:rsidR="00BB61A3">
        <w:rPr>
          <w:b w:val="0"/>
        </w:rPr>
        <w:t>feedback on policy-driven deactivation methodologies</w:t>
      </w:r>
      <w:r w:rsidR="006835B1">
        <w:rPr>
          <w:b w:val="0"/>
        </w:rPr>
        <w:t>.</w:t>
      </w:r>
      <w:r>
        <w:rPr>
          <w:b w:val="0"/>
        </w:rPr>
        <w:t xml:space="preserve"> </w:t>
      </w:r>
      <w:r w:rsidRPr="00142D7A" w:rsidR="00A8417A">
        <w:rPr>
          <w:b w:val="0"/>
        </w:rPr>
        <w:t>(</w:t>
      </w:r>
      <w:r>
        <w:rPr>
          <w:b w:val="0"/>
        </w:rPr>
        <w:t>11</w:t>
      </w:r>
      <w:r w:rsidR="00872B3A">
        <w:rPr>
          <w:b w:val="0"/>
        </w:rPr>
        <w:t>:</w:t>
      </w:r>
      <w:r>
        <w:rPr>
          <w:b w:val="0"/>
        </w:rPr>
        <w:t>40</w:t>
      </w:r>
      <w:r w:rsidR="006835B1">
        <w:rPr>
          <w:b w:val="0"/>
        </w:rPr>
        <w:t>-</w:t>
      </w:r>
      <w:r>
        <w:rPr>
          <w:b w:val="0"/>
        </w:rPr>
        <w:t>1</w:t>
      </w:r>
      <w:r>
        <w:rPr>
          <w:b w:val="0"/>
        </w:rPr>
        <w:t>1</w:t>
      </w:r>
      <w:r w:rsidR="006835B1">
        <w:rPr>
          <w:b w:val="0"/>
        </w:rPr>
        <w:t>:</w:t>
      </w:r>
      <w:r>
        <w:rPr>
          <w:b w:val="0"/>
        </w:rPr>
        <w:t>55</w:t>
      </w:r>
      <w:r w:rsidRPr="00142D7A" w:rsidR="00A8417A">
        <w:rPr>
          <w:b w:val="0"/>
        </w:rPr>
        <w:t>)</w:t>
      </w:r>
    </w:p>
    <w:p w:rsidR="00207106" w:rsidRPr="00A82946" w:rsidP="00207106" w14:paraId="37205A7F" w14:textId="29A8E4EA">
      <w:pPr>
        <w:pStyle w:val="PrimaryHeading"/>
      </w:pPr>
      <w:r>
        <w:t>Next Steps (</w:t>
      </w:r>
      <w:r w:rsidR="000D6D5A">
        <w:t>11</w:t>
      </w:r>
      <w:r w:rsidR="009F376F">
        <w:t>:</w:t>
      </w:r>
      <w:r w:rsidR="005E2444">
        <w:t>5</w:t>
      </w:r>
      <w:r w:rsidR="007D54A3">
        <w:t>5</w:t>
      </w:r>
      <w:r w:rsidR="00904088">
        <w:t>-</w:t>
      </w:r>
      <w:r w:rsidR="00E3592E">
        <w:t>1</w:t>
      </w:r>
      <w:r w:rsidR="007D54A3">
        <w:t>2</w:t>
      </w:r>
      <w:r w:rsidR="009F376F">
        <w:t>:</w:t>
      </w:r>
      <w:r w:rsidR="007D54A3">
        <w:t>00</w:t>
      </w:r>
      <w:r>
        <w:t>)</w:t>
      </w:r>
    </w:p>
    <w:p w:rsidR="006274E6" w:rsidRPr="00207106" w:rsidP="002B40F5" w14:paraId="79973CB4" w14:textId="712A3752">
      <w:pPr>
        <w:pStyle w:val="ListSubhead1"/>
        <w:numPr>
          <w:ilvl w:val="0"/>
          <w:numId w:val="21"/>
        </w:numPr>
        <w:rPr>
          <w:b w:val="0"/>
        </w:rPr>
      </w:pPr>
      <w:r>
        <w:rPr>
          <w:b w:val="0"/>
        </w:rPr>
        <w:t>Michele Greening</w:t>
      </w:r>
      <w:r>
        <w:rPr>
          <w:b w:val="0"/>
        </w:rPr>
        <w:t xml:space="preserve"> will discuss the next steps for the Special TEAC meetings.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F561DE0"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772244" w14:paraId="1EF31AC1" w14:textId="6A279150">
            <w:pPr>
              <w:pStyle w:val="PrimaryHeading"/>
              <w:spacing w:after="0"/>
              <w:rPr>
                <w:b/>
              </w:rPr>
            </w:pPr>
            <w:r>
              <w:rPr>
                <w:b/>
              </w:rPr>
              <w:t>Future Agenda Items (</w:t>
            </w:r>
            <w:r w:rsidR="00E3592E">
              <w:rPr>
                <w:b/>
              </w:rPr>
              <w:t>11</w:t>
            </w:r>
            <w:r w:rsidR="00884D2E">
              <w:rPr>
                <w:b/>
              </w:rPr>
              <w:t>:</w:t>
            </w:r>
            <w:r w:rsidR="005E2444">
              <w:rPr>
                <w:b/>
              </w:rPr>
              <w:t>55</w:t>
            </w:r>
            <w:r w:rsidRPr="0095194C">
              <w:rPr>
                <w:b/>
              </w:rPr>
              <w:t>)</w:t>
            </w:r>
          </w:p>
        </w:tc>
      </w:tr>
      <w:tr w14:paraId="58B2B5DC"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BB25B1" w:rsidP="00E3592E" w14:paraId="68A33846" w14:textId="77777777">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543BFBD9" w14:textId="77777777" w:rsidTr="0014295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06960" w:rsidRPr="00E819B0" w:rsidP="00E819B0" w14:paraId="09713E31" w14:textId="77777777">
            <w:pPr>
              <w:pStyle w:val="PrimaryHeading"/>
              <w:keepNext w:val="0"/>
              <w:keepLines/>
              <w:spacing w:after="0"/>
              <w:jc w:val="left"/>
              <w:rPr>
                <w:b/>
                <w:i w:val="0"/>
              </w:rPr>
            </w:pPr>
            <w:r w:rsidRPr="00E819B0">
              <w:rPr>
                <w:b/>
                <w:i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B06960" w:rsidRPr="00DA23DE" w:rsidP="0014295C" w14:paraId="586B8836" w14:textId="77777777">
            <w:pPr>
              <w:pStyle w:val="DisclaimerHeading"/>
              <w:keepLines/>
              <w:spacing w:before="40" w:after="40"/>
              <w:jc w:val="center"/>
              <w:rPr>
                <w:b/>
                <w:color w:val="FFFFFF" w:themeColor="background1"/>
                <w:sz w:val="19"/>
                <w:szCs w:val="19"/>
              </w:rPr>
            </w:pPr>
            <w:r w:rsidRPr="00DA23DE">
              <w:rPr>
                <w:color w:val="FFFFFF" w:themeColor="background1"/>
                <w:sz w:val="19"/>
                <w:szCs w:val="19"/>
              </w:rPr>
              <w:t>Materials Due</w:t>
            </w:r>
            <w:r>
              <w:rPr>
                <w:color w:val="FFFFFF" w:themeColor="background1"/>
                <w:sz w:val="19"/>
                <w:szCs w:val="19"/>
              </w:rPr>
              <w:br/>
            </w:r>
            <w:r w:rsidRPr="00DA23DE">
              <w:rPr>
                <w:color w:val="FFFFFF" w:themeColor="background1"/>
                <w:sz w:val="19"/>
                <w:szCs w:val="19"/>
              </w:rPr>
              <w:t xml:space="preserve"> to Secretary</w:t>
            </w:r>
            <w:r>
              <w:rPr>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B06960" w:rsidRPr="00DA23DE" w:rsidP="0014295C" w14:paraId="3055521D" w14:textId="77777777">
            <w:pPr>
              <w:pStyle w:val="DisclaimerHeading"/>
              <w:keepLines/>
              <w:spacing w:before="40" w:after="40"/>
              <w:jc w:val="center"/>
              <w:rPr>
                <w:b/>
                <w:color w:val="FFFFFF" w:themeColor="background1"/>
                <w:sz w:val="19"/>
                <w:szCs w:val="19"/>
              </w:rPr>
            </w:pPr>
            <w:r w:rsidRPr="00DA23DE">
              <w:rPr>
                <w:color w:val="FFFFFF" w:themeColor="background1"/>
                <w:sz w:val="19"/>
                <w:szCs w:val="19"/>
              </w:rPr>
              <w:t>Materials Published</w:t>
            </w:r>
          </w:p>
        </w:tc>
      </w:tr>
      <w:tr w14:paraId="630B6C8A" w14:textId="77777777" w:rsidTr="0014295C">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B06960" w:rsidRPr="00BB6921" w:rsidP="0014295C" w14:paraId="1C39A174" w14:textId="77777777">
            <w:pPr>
              <w:pStyle w:val="DisclaimerHeading"/>
              <w:keepLines/>
              <w:spacing w:after="60"/>
              <w:jc w:val="center"/>
              <w:rPr>
                <w:i w:val="0"/>
                <w:color w:val="auto"/>
                <w:sz w:val="19"/>
                <w:szCs w:val="19"/>
              </w:rPr>
            </w:pPr>
            <w:r w:rsidRPr="00BB6921">
              <w:rPr>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B06960" w:rsidRPr="00BB6921" w:rsidP="0014295C" w14:paraId="69F3AF03"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B06960" w:rsidRPr="00BB6921" w:rsidP="0014295C" w14:paraId="448DF80E"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06960" w:rsidRPr="00C10A93" w:rsidP="0014295C" w14:paraId="1572157E"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B06960" w:rsidRPr="00C10A93" w:rsidP="0014295C" w14:paraId="54AF4589" w14:textId="77777777">
            <w:pPr>
              <w:pStyle w:val="DisclaimerHeading"/>
              <w:keepLines/>
              <w:jc w:val="center"/>
              <w:rPr>
                <w:color w:val="FFFFFF" w:themeColor="background1"/>
                <w:sz w:val="19"/>
                <w:szCs w:val="19"/>
              </w:rPr>
            </w:pPr>
          </w:p>
        </w:tc>
      </w:tr>
      <w:tr w14:paraId="10CC7428" w14:textId="77777777" w:rsidTr="0014295C">
        <w:tblPrEx>
          <w:tblW w:w="0" w:type="auto"/>
          <w:tblLook w:val="04A0"/>
        </w:tblPrEx>
        <w:trPr>
          <w:trHeight w:val="331"/>
        </w:trPr>
        <w:tc>
          <w:tcPr>
            <w:tcW w:w="1201" w:type="dxa"/>
            <w:vMerge/>
            <w:tcBorders>
              <w:top w:val="single" w:sz="12" w:space="0" w:color="013366" w:themeColor="accent1"/>
              <w:right w:val="single" w:sz="6" w:space="0" w:color="FFFFFF" w:themeColor="background1"/>
            </w:tcBorders>
            <w:shd w:val="clear" w:color="auto" w:fill="E1F6FF"/>
          </w:tcPr>
          <w:p w:rsidR="00B06960" w:rsidRPr="00BB6921" w:rsidP="0014295C" w14:paraId="484FC6D2" w14:textId="77777777">
            <w:pPr>
              <w:pStyle w:val="DisclaimerHeading"/>
              <w:keepLines/>
              <w:spacing w:before="40" w:after="40" w:line="220" w:lineRule="exac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B06960" w:rsidRPr="00C10A93" w:rsidP="0014295C" w14:paraId="378B3437"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B06960" w:rsidRPr="00C10A93" w:rsidP="0014295C" w14:paraId="725EF838"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B06960" w:rsidRPr="00CE451E" w:rsidP="0014295C" w14:paraId="40657F2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F039D60" w14:textId="77777777" w:rsidTr="0014295C">
        <w:tblPrEx>
          <w:tblW w:w="0" w:type="auto"/>
          <w:tblLook w:val="04A0"/>
        </w:tblPrEx>
        <w:trPr>
          <w:trHeight w:val="331"/>
        </w:trPr>
        <w:tc>
          <w:tcPr>
            <w:tcW w:w="1201" w:type="dxa"/>
            <w:tcBorders>
              <w:top w:val="single" w:sz="4" w:space="0" w:color="auto"/>
              <w:right w:val="single" w:sz="4" w:space="0" w:color="auto"/>
            </w:tcBorders>
            <w:shd w:val="clear" w:color="auto" w:fill="E1F6FF"/>
          </w:tcPr>
          <w:p w:rsidR="00B06960" w:rsidRPr="00BB25B1" w:rsidP="005E2444" w14:paraId="0E90ECB7" w14:textId="4F62A8E4">
            <w:pPr>
              <w:pStyle w:val="DisclaimerHeading"/>
              <w:keepLines/>
              <w:spacing w:before="40" w:after="40" w:line="220" w:lineRule="exact"/>
              <w:rPr>
                <w:b w:val="0"/>
                <w:i w:val="0"/>
                <w:color w:val="auto"/>
                <w:sz w:val="18"/>
                <w:szCs w:val="18"/>
              </w:rPr>
            </w:pPr>
          </w:p>
        </w:tc>
        <w:tc>
          <w:tcPr>
            <w:tcW w:w="983" w:type="dxa"/>
            <w:tcBorders>
              <w:top w:val="single" w:sz="4" w:space="0" w:color="auto"/>
              <w:left w:val="single" w:sz="4" w:space="0" w:color="auto"/>
              <w:right w:val="single" w:sz="4" w:space="0" w:color="auto"/>
            </w:tcBorders>
          </w:tcPr>
          <w:p w:rsidR="00B06960" w:rsidRPr="00BB25B1" w:rsidP="0014295C" w14:paraId="68D5D536" w14:textId="778E983E">
            <w:pPr>
              <w:pStyle w:val="DisclaimerHeading"/>
              <w:keepLines/>
              <w:spacing w:before="40" w:after="40" w:line="220" w:lineRule="exact"/>
              <w:rPr>
                <w:b w:val="0"/>
                <w:color w:val="auto"/>
                <w:sz w:val="18"/>
                <w:szCs w:val="18"/>
              </w:rPr>
            </w:pPr>
          </w:p>
        </w:tc>
        <w:tc>
          <w:tcPr>
            <w:tcW w:w="3756" w:type="dxa"/>
            <w:tcBorders>
              <w:top w:val="single" w:sz="4" w:space="0" w:color="auto"/>
              <w:left w:val="single" w:sz="4" w:space="0" w:color="auto"/>
              <w:right w:val="single" w:sz="4" w:space="0" w:color="auto"/>
            </w:tcBorders>
          </w:tcPr>
          <w:p w:rsidR="00B06960" w:rsidRPr="00BB25B1" w:rsidP="0014295C" w14:paraId="6E616350" w14:textId="77FC5CFE">
            <w:pPr>
              <w:pStyle w:val="DisclaimerHeading"/>
              <w:keepLines/>
              <w:spacing w:before="40" w:after="40" w:line="220" w:lineRule="exact"/>
              <w:rPr>
                <w:b w:val="0"/>
                <w:color w:val="auto"/>
                <w:sz w:val="18"/>
                <w:szCs w:val="18"/>
              </w:rPr>
            </w:pPr>
          </w:p>
        </w:tc>
        <w:tc>
          <w:tcPr>
            <w:tcW w:w="1816" w:type="dxa"/>
            <w:tcBorders>
              <w:top w:val="single" w:sz="4" w:space="0" w:color="auto"/>
              <w:left w:val="single" w:sz="4" w:space="0" w:color="auto"/>
              <w:right w:val="single" w:sz="4" w:space="0" w:color="auto"/>
            </w:tcBorders>
          </w:tcPr>
          <w:p w:rsidR="00B06960" w:rsidRPr="00BB25B1" w:rsidP="0014295C" w14:paraId="292BE714" w14:textId="5FB425AF">
            <w:pPr>
              <w:pStyle w:val="DisclaimerHeading"/>
              <w:keepLines/>
              <w:spacing w:before="40" w:after="40" w:line="220" w:lineRule="exact"/>
              <w:jc w:val="center"/>
              <w:rPr>
                <w:b w:val="0"/>
                <w:color w:val="auto"/>
                <w:sz w:val="18"/>
                <w:szCs w:val="18"/>
              </w:rPr>
            </w:pPr>
          </w:p>
        </w:tc>
        <w:tc>
          <w:tcPr>
            <w:tcW w:w="1529" w:type="dxa"/>
            <w:tcBorders>
              <w:top w:val="single" w:sz="4" w:space="0" w:color="auto"/>
              <w:left w:val="single" w:sz="4" w:space="0" w:color="auto"/>
              <w:right w:val="single" w:sz="4" w:space="0" w:color="auto"/>
            </w:tcBorders>
          </w:tcPr>
          <w:p w:rsidR="00B06960" w:rsidRPr="00BB25B1" w:rsidP="0014295C" w14:paraId="144CBD37" w14:textId="539A326C">
            <w:pPr>
              <w:pStyle w:val="DisclaimerHeading"/>
              <w:keepLines/>
              <w:spacing w:before="40" w:after="40" w:line="220" w:lineRule="exact"/>
              <w:jc w:val="center"/>
              <w:rPr>
                <w:b w:val="0"/>
                <w:color w:val="auto"/>
                <w:sz w:val="18"/>
                <w:szCs w:val="18"/>
              </w:rPr>
            </w:pPr>
          </w:p>
        </w:tc>
      </w:tr>
    </w:tbl>
    <w:p w:rsidR="00B06960" w:rsidP="00B06960" w14:paraId="28B96722" w14:textId="77777777">
      <w:pPr>
        <w:pStyle w:val="DisclaimerBodyCopy"/>
        <w:keepLines/>
        <w:spacing w:before="60"/>
        <w:jc w:val="right"/>
        <w:rPr>
          <w:color w:val="1F497D"/>
        </w:rPr>
      </w:pPr>
      <w:r>
        <w:rPr>
          <w:color w:val="1F497D"/>
        </w:rPr>
        <w:t>*Materials received after 12:00 p.m. EPT are not guaranteed timely posting by 5:00 p.m. EPT on the same day.</w:t>
      </w:r>
    </w:p>
    <w:p w:rsidR="003C3320" w:rsidP="00BB25B1" w14:paraId="5AF7B05B" w14:textId="77777777">
      <w:pPr>
        <w:pStyle w:val="NoListBody"/>
        <w:spacing w:after="120"/>
        <w:ind w:left="0"/>
      </w:pPr>
    </w:p>
    <w:p w:rsidR="007D54A3" w:rsidP="00337321" w14:paraId="618609C3" w14:textId="77777777">
      <w:pPr>
        <w:pStyle w:val="Author"/>
      </w:pPr>
    </w:p>
    <w:p w:rsidR="007D54A3" w:rsidP="00337321" w14:paraId="17259A5D" w14:textId="77777777">
      <w:pPr>
        <w:pStyle w:val="Author"/>
      </w:pPr>
    </w:p>
    <w:p w:rsidR="007D54A3" w:rsidP="00337321" w14:paraId="53CEFBC0" w14:textId="77777777">
      <w:pPr>
        <w:pStyle w:val="Author"/>
      </w:pPr>
    </w:p>
    <w:p w:rsidR="007D54A3" w:rsidP="00337321" w14:paraId="18692B46" w14:textId="77777777">
      <w:pPr>
        <w:pStyle w:val="Author"/>
      </w:pPr>
    </w:p>
    <w:p w:rsidR="007D54A3" w:rsidP="00337321" w14:paraId="65133A70" w14:textId="77777777">
      <w:pPr>
        <w:pStyle w:val="Author"/>
      </w:pPr>
    </w:p>
    <w:p w:rsidR="007D54A3" w:rsidP="00337321" w14:paraId="348175BA" w14:textId="77777777">
      <w:pPr>
        <w:pStyle w:val="Author"/>
      </w:pPr>
    </w:p>
    <w:p w:rsidR="007D54A3" w:rsidP="00337321" w14:paraId="2B890BD4" w14:textId="77777777">
      <w:pPr>
        <w:pStyle w:val="Author"/>
      </w:pPr>
    </w:p>
    <w:p w:rsidR="007D54A3" w:rsidP="00337321" w14:paraId="4D5CB2A4" w14:textId="77777777">
      <w:pPr>
        <w:pStyle w:val="Author"/>
      </w:pPr>
    </w:p>
    <w:p w:rsidR="007D54A3" w:rsidP="00337321" w14:paraId="6539801E" w14:textId="77777777">
      <w:pPr>
        <w:pStyle w:val="Author"/>
      </w:pPr>
    </w:p>
    <w:p w:rsidR="007D54A3" w:rsidP="00337321" w14:paraId="2A94D6BB" w14:textId="77777777">
      <w:pPr>
        <w:pStyle w:val="Author"/>
      </w:pPr>
    </w:p>
    <w:p w:rsidR="007D54A3" w:rsidP="00337321" w14:paraId="78D8E822" w14:textId="77777777">
      <w:pPr>
        <w:pStyle w:val="Author"/>
      </w:pPr>
    </w:p>
    <w:p w:rsidR="00B62597" w:rsidP="00337321" w14:paraId="22E50DC2" w14:textId="4CFF4A79">
      <w:pPr>
        <w:pStyle w:val="Author"/>
      </w:pPr>
      <w:r>
        <w:t xml:space="preserve">Author: </w:t>
      </w:r>
      <w:r w:rsidR="006274E6">
        <w:t xml:space="preserve">S. </w:t>
      </w:r>
      <w:r w:rsidR="006274E6">
        <w:t>Rozecki</w:t>
      </w:r>
    </w:p>
    <w:p w:rsidR="00A317A9" w:rsidRPr="00B62597" w:rsidP="00337321" w14:paraId="484D91D6" w14:textId="77777777">
      <w:pPr>
        <w:pStyle w:val="Author"/>
      </w:pPr>
    </w:p>
    <w:p w:rsidR="00B62597" w:rsidRPr="00B62597" w:rsidP="00DB29E9" w14:paraId="62E087B8" w14:textId="77777777">
      <w:pPr>
        <w:pStyle w:val="DisclaimerHeading"/>
      </w:pPr>
      <w:r>
        <w:t>Anti</w:t>
      </w:r>
      <w:r w:rsidRPr="00B62597">
        <w:t>trust:</w:t>
      </w:r>
    </w:p>
    <w:p w:rsidR="00B62597" w:rsidRPr="00B62597" w:rsidP="00491490" w14:paraId="5AC39AE6"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D1A4977" w14:textId="77777777">
      <w:pPr>
        <w:pStyle w:val="DisclaimerHeading"/>
        <w:spacing w:before="240"/>
      </w:pPr>
      <w:r w:rsidRPr="00B62597">
        <w:t>Code of Conduct:</w:t>
      </w:r>
    </w:p>
    <w:p w:rsidR="004F3D57" w:rsidRPr="00B62597" w:rsidP="004F3D57" w14:paraId="148120E4"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38D78952" w14:textId="77777777">
      <w:pPr>
        <w:pStyle w:val="DisclaimerHeading"/>
        <w:spacing w:before="240"/>
      </w:pPr>
      <w:r w:rsidRPr="00B62597">
        <w:t xml:space="preserve">Public Meetings/Media Participation: </w:t>
      </w:r>
    </w:p>
    <w:p w:rsidR="00DE34CF" w:rsidP="00337321" w14:paraId="3FBBD4F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3E71C0C" w14:textId="77777777">
      <w:pPr>
        <w:pStyle w:val="DisclaimerHeading"/>
        <w:spacing w:before="240"/>
      </w:pPr>
      <w:r>
        <w:t xml:space="preserve">Participant Identification in </w:t>
      </w:r>
      <w:r w:rsidR="00711249">
        <w:t>Webex</w:t>
      </w:r>
      <w:r>
        <w:t>:</w:t>
      </w:r>
    </w:p>
    <w:p w:rsidR="00027F49" w:rsidP="00027F49" w14:paraId="742BB0ED"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B2F799F"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7759969C" w14:textId="77777777">
      <w:pPr>
        <w:pStyle w:val="DisclaimerHeading"/>
        <w:spacing w:before="240"/>
      </w:pPr>
      <w:r w:rsidRPr="00D827A6">
        <w:t xml:space="preserve">Participant Use of </w:t>
      </w:r>
      <w:r w:rsidRPr="00D827A6">
        <w:t>Webex</w:t>
      </w:r>
      <w:r w:rsidRPr="00D827A6">
        <w:t xml:space="preserve"> Chat:</w:t>
      </w:r>
    </w:p>
    <w:p w:rsidR="00D827A6" w:rsidP="00D827A6" w14:paraId="42F3D44F"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1F24BB6F" w14:textId="77777777">
      <w:pPr>
        <w:pStyle w:val="DisclaimerBodyCopy"/>
      </w:pPr>
    </w:p>
    <w:p w:rsidR="00027F49" w:rsidP="00027F49" w14:paraId="5F3757E8" w14:textId="77777777">
      <w:pPr>
        <w:pStyle w:val="DisclosureBody"/>
      </w:pPr>
    </w:p>
    <w:p w:rsidR="00027F49" w:rsidP="00027F49" w14:paraId="69343D2A"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141B64F4" w14:textId="77777777">
      <w:pPr>
        <w:pStyle w:val="DisclaimerHeading"/>
      </w:pPr>
    </w:p>
    <w:p w:rsidR="00027F49" w:rsidRPr="009C15C4" w:rsidP="00027F49" w14:paraId="79FC9F4E"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6B787C2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BC4B7D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36B620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99B91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ABD0862" w14:textId="3015D7BF">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4712B">
      <w:rPr>
        <w:rStyle w:val="PageNumber"/>
        <w:noProof/>
      </w:rPr>
      <w:t>1</w:t>
    </w:r>
    <w:r>
      <w:rPr>
        <w:rStyle w:val="PageNumber"/>
      </w:rPr>
      <w:fldChar w:fldCharType="end"/>
    </w:r>
  </w:p>
  <w:bookmarkStart w:id="16" w:name="OLE_LINK1"/>
  <w:p w:rsidR="00B62597" w:rsidRPr="001678E8" w14:paraId="70F78718" w14:textId="35E583DE">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16"/>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6E0143">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14:paraId="70BC3736"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E9A20A1"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906E7996"/>
    <w:lvl w:ilvl="0">
      <w:start w:val="1"/>
      <w:numFmt w:val="decimal"/>
      <w:pStyle w:val="ListSubhead1"/>
      <w:lvlText w:val="%1."/>
      <w:lvlJc w:val="left"/>
      <w:pPr>
        <w:ind w:left="360" w:hanging="360"/>
      </w:pPr>
      <w:rPr>
        <w:rFonts w:hint="default"/>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5BF6EB4"/>
    <w:multiLevelType w:val="hybridMultilevel"/>
    <w:tmpl w:val="C2A4A0B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378598A"/>
    <w:multiLevelType w:val="hybridMultilevel"/>
    <w:tmpl w:val="C2A4A0B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99400D"/>
    <w:multiLevelType w:val="hybridMultilevel"/>
    <w:tmpl w:val="56C8CD70"/>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2"/>
  </w:num>
  <w:num w:numId="10">
    <w:abstractNumId w:val="0"/>
  </w:num>
  <w:num w:numId="11">
    <w:abstractNumId w:val="3"/>
  </w:num>
  <w:num w:numId="12">
    <w:abstractNumId w:val="1"/>
  </w:num>
  <w:num w:numId="13">
    <w:abstractNumId w:val="3"/>
  </w:num>
  <w:num w:numId="14">
    <w:abstractNumId w:val="3"/>
  </w:num>
  <w:num w:numId="15">
    <w:abstractNumId w:val="3"/>
  </w:num>
  <w:num w:numId="16">
    <w:abstractNumId w:val="3"/>
  </w:num>
  <w:num w:numId="17">
    <w:abstractNumId w:val="3"/>
  </w:num>
  <w:num w:numId="18">
    <w:abstractNumId w:val="3"/>
  </w:num>
  <w:num w:numId="19">
    <w:abstractNumId w:val="6"/>
  </w:num>
  <w:num w:numId="20">
    <w:abstractNumId w:val="5"/>
  </w:num>
  <w:num w:numId="21">
    <w:abstractNumId w:val="8"/>
  </w:num>
  <w:num w:numId="22">
    <w:abstractNumId w:val="3"/>
  </w:num>
  <w:num w:numId="23">
    <w:abstractNumId w:val="3"/>
    <w:lvlOverride w:ilvl="0">
      <w:startOverride w:val="4"/>
    </w:lvlOverride>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Rozecki, Samantha">
    <w15:presenceInfo w15:providerId="None" w15:userId="Rozecki, Samant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0D"/>
    <w:rsid w:val="00000B1B"/>
    <w:rsid w:val="0000614C"/>
    <w:rsid w:val="00010057"/>
    <w:rsid w:val="000232DF"/>
    <w:rsid w:val="000256D2"/>
    <w:rsid w:val="00027F49"/>
    <w:rsid w:val="000333FF"/>
    <w:rsid w:val="00034ED2"/>
    <w:rsid w:val="00044445"/>
    <w:rsid w:val="000538D7"/>
    <w:rsid w:val="00064E45"/>
    <w:rsid w:val="0006798D"/>
    <w:rsid w:val="00071A39"/>
    <w:rsid w:val="00080CC8"/>
    <w:rsid w:val="00092135"/>
    <w:rsid w:val="00096230"/>
    <w:rsid w:val="000B0DA1"/>
    <w:rsid w:val="000B33C4"/>
    <w:rsid w:val="000D6D5A"/>
    <w:rsid w:val="001012B1"/>
    <w:rsid w:val="00113EDE"/>
    <w:rsid w:val="00117AF9"/>
    <w:rsid w:val="00121F58"/>
    <w:rsid w:val="00124C29"/>
    <w:rsid w:val="0014295C"/>
    <w:rsid w:val="00142D7A"/>
    <w:rsid w:val="001678E8"/>
    <w:rsid w:val="00170E02"/>
    <w:rsid w:val="001A7B47"/>
    <w:rsid w:val="001B2242"/>
    <w:rsid w:val="001C0CC0"/>
    <w:rsid w:val="001D3B68"/>
    <w:rsid w:val="001D3F56"/>
    <w:rsid w:val="00200A1B"/>
    <w:rsid w:val="00207106"/>
    <w:rsid w:val="002113BD"/>
    <w:rsid w:val="0023515D"/>
    <w:rsid w:val="00251109"/>
    <w:rsid w:val="0025139E"/>
    <w:rsid w:val="00251E05"/>
    <w:rsid w:val="00261121"/>
    <w:rsid w:val="002851F1"/>
    <w:rsid w:val="002919AB"/>
    <w:rsid w:val="0029470B"/>
    <w:rsid w:val="002A64E7"/>
    <w:rsid w:val="002B2CB6"/>
    <w:rsid w:val="002B2F98"/>
    <w:rsid w:val="002B40F5"/>
    <w:rsid w:val="002C6057"/>
    <w:rsid w:val="002F6131"/>
    <w:rsid w:val="00305238"/>
    <w:rsid w:val="003251CE"/>
    <w:rsid w:val="00332A12"/>
    <w:rsid w:val="00333049"/>
    <w:rsid w:val="00337321"/>
    <w:rsid w:val="00337896"/>
    <w:rsid w:val="003715F0"/>
    <w:rsid w:val="00394850"/>
    <w:rsid w:val="003B218C"/>
    <w:rsid w:val="003B55E1"/>
    <w:rsid w:val="003B6A71"/>
    <w:rsid w:val="003C17E2"/>
    <w:rsid w:val="003C3320"/>
    <w:rsid w:val="003D7E5C"/>
    <w:rsid w:val="003E7A73"/>
    <w:rsid w:val="003F046E"/>
    <w:rsid w:val="0040134F"/>
    <w:rsid w:val="004213FC"/>
    <w:rsid w:val="00453836"/>
    <w:rsid w:val="0046043F"/>
    <w:rsid w:val="00470F61"/>
    <w:rsid w:val="00491490"/>
    <w:rsid w:val="00494494"/>
    <w:rsid w:val="004969FA"/>
    <w:rsid w:val="004D0203"/>
    <w:rsid w:val="004F3D57"/>
    <w:rsid w:val="00501588"/>
    <w:rsid w:val="00527104"/>
    <w:rsid w:val="005375BF"/>
    <w:rsid w:val="00564DEE"/>
    <w:rsid w:val="0057441E"/>
    <w:rsid w:val="005A5D0D"/>
    <w:rsid w:val="005C0A9F"/>
    <w:rsid w:val="005D6D05"/>
    <w:rsid w:val="005D7BD0"/>
    <w:rsid w:val="005E2444"/>
    <w:rsid w:val="005E2F75"/>
    <w:rsid w:val="005E34D6"/>
    <w:rsid w:val="005E6E94"/>
    <w:rsid w:val="005F0770"/>
    <w:rsid w:val="005F6EB6"/>
    <w:rsid w:val="006024A0"/>
    <w:rsid w:val="00602967"/>
    <w:rsid w:val="00605A0C"/>
    <w:rsid w:val="00606F11"/>
    <w:rsid w:val="00617D7C"/>
    <w:rsid w:val="006274E6"/>
    <w:rsid w:val="006457B1"/>
    <w:rsid w:val="0064712B"/>
    <w:rsid w:val="00653FF3"/>
    <w:rsid w:val="006835B1"/>
    <w:rsid w:val="006969AC"/>
    <w:rsid w:val="00696D7C"/>
    <w:rsid w:val="006C738F"/>
    <w:rsid w:val="006D044A"/>
    <w:rsid w:val="006E0143"/>
    <w:rsid w:val="006E79FD"/>
    <w:rsid w:val="006F7A52"/>
    <w:rsid w:val="007049D8"/>
    <w:rsid w:val="00711249"/>
    <w:rsid w:val="00712CAA"/>
    <w:rsid w:val="00716A8B"/>
    <w:rsid w:val="00730F76"/>
    <w:rsid w:val="00744A45"/>
    <w:rsid w:val="0075340F"/>
    <w:rsid w:val="00754C6D"/>
    <w:rsid w:val="00755096"/>
    <w:rsid w:val="007703B4"/>
    <w:rsid w:val="00772244"/>
    <w:rsid w:val="00777623"/>
    <w:rsid w:val="007949FC"/>
    <w:rsid w:val="007A2BB4"/>
    <w:rsid w:val="007A34A3"/>
    <w:rsid w:val="007C2954"/>
    <w:rsid w:val="007D4F70"/>
    <w:rsid w:val="007D54A3"/>
    <w:rsid w:val="007E7CAB"/>
    <w:rsid w:val="007F2F94"/>
    <w:rsid w:val="008019AA"/>
    <w:rsid w:val="00813B57"/>
    <w:rsid w:val="00817DD3"/>
    <w:rsid w:val="00837B12"/>
    <w:rsid w:val="00841282"/>
    <w:rsid w:val="008552A3"/>
    <w:rsid w:val="00872B3A"/>
    <w:rsid w:val="00882652"/>
    <w:rsid w:val="00884D2E"/>
    <w:rsid w:val="008C557C"/>
    <w:rsid w:val="008D177E"/>
    <w:rsid w:val="00904088"/>
    <w:rsid w:val="00910B97"/>
    <w:rsid w:val="00911156"/>
    <w:rsid w:val="00914902"/>
    <w:rsid w:val="00917386"/>
    <w:rsid w:val="00947E4A"/>
    <w:rsid w:val="0095194C"/>
    <w:rsid w:val="00967093"/>
    <w:rsid w:val="00971B0C"/>
    <w:rsid w:val="0097702E"/>
    <w:rsid w:val="00991528"/>
    <w:rsid w:val="00995A9E"/>
    <w:rsid w:val="009A081E"/>
    <w:rsid w:val="009A5430"/>
    <w:rsid w:val="009A6271"/>
    <w:rsid w:val="009C15C4"/>
    <w:rsid w:val="009C7250"/>
    <w:rsid w:val="009E110D"/>
    <w:rsid w:val="009E4D77"/>
    <w:rsid w:val="009F376F"/>
    <w:rsid w:val="009F53F9"/>
    <w:rsid w:val="00A05391"/>
    <w:rsid w:val="00A317A9"/>
    <w:rsid w:val="00A36FEA"/>
    <w:rsid w:val="00A41149"/>
    <w:rsid w:val="00A47BC7"/>
    <w:rsid w:val="00A506A9"/>
    <w:rsid w:val="00A53EFA"/>
    <w:rsid w:val="00A56D57"/>
    <w:rsid w:val="00A612C3"/>
    <w:rsid w:val="00A82946"/>
    <w:rsid w:val="00A8417A"/>
    <w:rsid w:val="00A86205"/>
    <w:rsid w:val="00A87929"/>
    <w:rsid w:val="00A931C3"/>
    <w:rsid w:val="00A95061"/>
    <w:rsid w:val="00AA1242"/>
    <w:rsid w:val="00AA33A0"/>
    <w:rsid w:val="00AB5E17"/>
    <w:rsid w:val="00AC2247"/>
    <w:rsid w:val="00AE21FC"/>
    <w:rsid w:val="00AF45B0"/>
    <w:rsid w:val="00B06960"/>
    <w:rsid w:val="00B1436A"/>
    <w:rsid w:val="00B16D95"/>
    <w:rsid w:val="00B20316"/>
    <w:rsid w:val="00B25B72"/>
    <w:rsid w:val="00B34E3C"/>
    <w:rsid w:val="00B42FAE"/>
    <w:rsid w:val="00B53FE7"/>
    <w:rsid w:val="00B62597"/>
    <w:rsid w:val="00B84243"/>
    <w:rsid w:val="00B947B9"/>
    <w:rsid w:val="00BA5ED7"/>
    <w:rsid w:val="00BA6146"/>
    <w:rsid w:val="00BB25B1"/>
    <w:rsid w:val="00BB531B"/>
    <w:rsid w:val="00BB61A3"/>
    <w:rsid w:val="00BB6921"/>
    <w:rsid w:val="00BC229B"/>
    <w:rsid w:val="00BC3B45"/>
    <w:rsid w:val="00BD7F9B"/>
    <w:rsid w:val="00BE4C79"/>
    <w:rsid w:val="00BF331B"/>
    <w:rsid w:val="00C10A93"/>
    <w:rsid w:val="00C21B5E"/>
    <w:rsid w:val="00C35EDE"/>
    <w:rsid w:val="00C439EC"/>
    <w:rsid w:val="00C500BB"/>
    <w:rsid w:val="00C5307B"/>
    <w:rsid w:val="00C72168"/>
    <w:rsid w:val="00C73CBA"/>
    <w:rsid w:val="00C757F4"/>
    <w:rsid w:val="00C75A9D"/>
    <w:rsid w:val="00CA49B9"/>
    <w:rsid w:val="00CB19DE"/>
    <w:rsid w:val="00CB475B"/>
    <w:rsid w:val="00CC1B47"/>
    <w:rsid w:val="00CE451E"/>
    <w:rsid w:val="00D06EC8"/>
    <w:rsid w:val="00D136EA"/>
    <w:rsid w:val="00D251ED"/>
    <w:rsid w:val="00D37A74"/>
    <w:rsid w:val="00D46177"/>
    <w:rsid w:val="00D827A6"/>
    <w:rsid w:val="00D831E4"/>
    <w:rsid w:val="00D8431B"/>
    <w:rsid w:val="00D846C2"/>
    <w:rsid w:val="00D95949"/>
    <w:rsid w:val="00DA23DE"/>
    <w:rsid w:val="00DB1E6F"/>
    <w:rsid w:val="00DB29E9"/>
    <w:rsid w:val="00DE34CF"/>
    <w:rsid w:val="00DE77B9"/>
    <w:rsid w:val="00DF1112"/>
    <w:rsid w:val="00E1605D"/>
    <w:rsid w:val="00E32370"/>
    <w:rsid w:val="00E32B6B"/>
    <w:rsid w:val="00E3592E"/>
    <w:rsid w:val="00E5387A"/>
    <w:rsid w:val="00E55E84"/>
    <w:rsid w:val="00E819B0"/>
    <w:rsid w:val="00E946F8"/>
    <w:rsid w:val="00E95021"/>
    <w:rsid w:val="00EA3730"/>
    <w:rsid w:val="00EB0AB5"/>
    <w:rsid w:val="00EB68B0"/>
    <w:rsid w:val="00EC2F47"/>
    <w:rsid w:val="00EF2807"/>
    <w:rsid w:val="00F320AF"/>
    <w:rsid w:val="00F4190F"/>
    <w:rsid w:val="00F5077C"/>
    <w:rsid w:val="00F7196A"/>
    <w:rsid w:val="00F72A28"/>
    <w:rsid w:val="00F90BAA"/>
    <w:rsid w:val="00FA5955"/>
    <w:rsid w:val="00FB1739"/>
    <w:rsid w:val="00FC2B9A"/>
    <w:rsid w:val="00FF55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44C445"/>
  <w15:docId w15:val="{375441EA-3B69-4697-A34F-634587A4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6E94"/>
    <w:rPr>
      <w:sz w:val="16"/>
      <w:szCs w:val="16"/>
    </w:rPr>
  </w:style>
  <w:style w:type="paragraph" w:styleId="CommentText">
    <w:name w:val="annotation text"/>
    <w:basedOn w:val="Normal"/>
    <w:link w:val="CommentTextChar"/>
    <w:uiPriority w:val="99"/>
    <w:semiHidden/>
    <w:unhideWhenUsed/>
    <w:rsid w:val="005E6E94"/>
    <w:pPr>
      <w:spacing w:line="240" w:lineRule="auto"/>
    </w:pPr>
    <w:rPr>
      <w:sz w:val="20"/>
      <w:szCs w:val="20"/>
    </w:rPr>
  </w:style>
  <w:style w:type="character" w:customStyle="1" w:styleId="CommentTextChar">
    <w:name w:val="Comment Text Char"/>
    <w:basedOn w:val="DefaultParagraphFont"/>
    <w:link w:val="CommentText"/>
    <w:uiPriority w:val="99"/>
    <w:semiHidden/>
    <w:rsid w:val="005E6E94"/>
    <w:rPr>
      <w:sz w:val="20"/>
      <w:szCs w:val="20"/>
    </w:rPr>
  </w:style>
  <w:style w:type="paragraph" w:styleId="CommentSubject">
    <w:name w:val="annotation subject"/>
    <w:basedOn w:val="CommentText"/>
    <w:next w:val="CommentText"/>
    <w:link w:val="CommentSubjectChar"/>
    <w:uiPriority w:val="99"/>
    <w:semiHidden/>
    <w:unhideWhenUsed/>
    <w:rsid w:val="005E6E94"/>
    <w:rPr>
      <w:b/>
      <w:bCs/>
    </w:rPr>
  </w:style>
  <w:style w:type="character" w:customStyle="1" w:styleId="CommentSubjectChar">
    <w:name w:val="Comment Subject Char"/>
    <w:basedOn w:val="CommentTextChar"/>
    <w:link w:val="CommentSubject"/>
    <w:uiPriority w:val="99"/>
    <w:semiHidden/>
    <w:rsid w:val="005E6E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9).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