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07C50E90">
      <w:pPr>
        <w:pStyle w:val="PostingDate"/>
        <w:rPr>
          <w:sz w:val="16"/>
        </w:rPr>
      </w:pPr>
      <w:r>
        <w:t>As of</w:t>
      </w:r>
      <w:r w:rsidR="00DF0337">
        <w:t xml:space="preserve"> </w:t>
      </w:r>
      <w:r w:rsidR="00A907B8">
        <w:t>May</w:t>
      </w:r>
      <w:r w:rsidR="006A666F">
        <w:t xml:space="preserve"> </w:t>
      </w:r>
      <w:r w:rsidR="006835B1">
        <w:t xml:space="preserve"> </w:t>
      </w:r>
      <w:r w:rsidR="0040149B">
        <w:t>1</w:t>
      </w:r>
      <w:r w:rsidR="00D92351">
        <w:t>5</w:t>
      </w:r>
      <w:r w:rsidR="009E110D">
        <w:t>, 202</w:t>
      </w:r>
      <w:r w:rsidR="00DF0337">
        <w:t>5</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5506A50F">
      <w:pPr>
        <w:pStyle w:val="MeetingDetails"/>
      </w:pPr>
      <w:r>
        <w:t>May</w:t>
      </w:r>
      <w:r w:rsidR="00BC229B">
        <w:t xml:space="preserve"> </w:t>
      </w:r>
      <w:r w:rsidR="0040149B">
        <w:t>1</w:t>
      </w:r>
      <w:r>
        <w:t>9</w:t>
      </w:r>
      <w:r w:rsidR="002B2F98">
        <w:t xml:space="preserve">, </w:t>
      </w:r>
      <w:r w:rsidR="002F6131">
        <w:t>202</w:t>
      </w:r>
      <w:r w:rsidR="00DF0337">
        <w:t>5</w:t>
      </w:r>
    </w:p>
    <w:p w:rsidR="00B62597" w:rsidRPr="00B62597" w:rsidP="00755096" w14:paraId="498B7979" w14:textId="420DFAD2">
      <w:pPr>
        <w:pStyle w:val="MeetingDetails"/>
        <w:rPr>
          <w:sz w:val="28"/>
          <w:u w:val="single"/>
        </w:rPr>
      </w:pPr>
      <w:r>
        <w:t>1</w:t>
      </w:r>
      <w:r w:rsidR="00044445">
        <w:t xml:space="preserve">:00 </w:t>
      </w:r>
      <w:r>
        <w:t>p</w:t>
      </w:r>
      <w:r w:rsidR="009E110D">
        <w:t xml:space="preserve">.m. – </w:t>
      </w:r>
      <w:r>
        <w:t>4</w:t>
      </w:r>
      <w:r w:rsidR="00884D2E">
        <w:t>:</w:t>
      </w:r>
      <w:r w:rsidR="000D6D5A">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155F2BDA">
      <w:pPr>
        <w:pStyle w:val="PrimaryHeading"/>
        <w:rPr>
          <w:caps/>
        </w:rPr>
      </w:pPr>
      <w:bookmarkStart w:id="0" w:name="OLE_LINK5"/>
      <w:bookmarkStart w:id="1" w:name="OLE_LINK3"/>
      <w:r w:rsidRPr="00527104">
        <w:t>Adm</w:t>
      </w:r>
      <w:r w:rsidRPr="007C2954">
        <w:t>inistrati</w:t>
      </w:r>
      <w:r w:rsidRPr="00527104">
        <w:t>on (</w:t>
      </w:r>
      <w:r w:rsidR="00A907B8">
        <w:t>1</w:t>
      </w:r>
      <w:r w:rsidR="00BB25B1">
        <w:t>:00-</w:t>
      </w:r>
      <w:r w:rsidR="00A907B8">
        <w:t>1</w:t>
      </w:r>
      <w:r w:rsidR="00BB25B1">
        <w:t>:</w:t>
      </w:r>
      <w:r w:rsidR="00A907B8">
        <w:t>10</w:t>
      </w:r>
      <w:r w:rsidRPr="00527104">
        <w:t>)</w:t>
      </w:r>
    </w:p>
    <w:bookmarkEnd w:id="0"/>
    <w:bookmarkEnd w:id="1"/>
    <w:p w:rsidR="002C6057" w:rsidP="002C6057" w14:paraId="566762FA" w14:textId="2CF7F5AF">
      <w:pPr>
        <w:pStyle w:val="SecondaryHeading-Numbered"/>
        <w:rPr>
          <w:b w:val="0"/>
        </w:rPr>
      </w:pPr>
      <w:r>
        <w:rPr>
          <w:b w:val="0"/>
        </w:rPr>
        <w:t>Michele Greening</w:t>
      </w:r>
      <w:r w:rsidR="00A8417A">
        <w:rPr>
          <w:b w:val="0"/>
        </w:rPr>
        <w:t xml:space="preserve"> and Samantha </w:t>
      </w:r>
      <w:r w:rsidR="00A8417A">
        <w:rPr>
          <w:b w:val="0"/>
        </w:rPr>
        <w:t>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57A00E3C">
      <w:pPr>
        <w:pStyle w:val="SecondaryHeading-Numbered"/>
        <w:rPr>
          <w:b w:val="0"/>
        </w:rPr>
      </w:pPr>
      <w:r>
        <w:rPr>
          <w:b w:val="0"/>
        </w:rPr>
        <w:t xml:space="preserve">Review and </w:t>
      </w:r>
      <w:r w:rsidRPr="00BA5ED7">
        <w:t>approve</w:t>
      </w:r>
      <w:r w:rsidR="006835B1">
        <w:rPr>
          <w:b w:val="0"/>
        </w:rPr>
        <w:t xml:space="preserve"> draft minutes from </w:t>
      </w:r>
      <w:r w:rsidR="0040149B">
        <w:rPr>
          <w:b w:val="0"/>
        </w:rPr>
        <w:t>May</w:t>
      </w:r>
      <w:r w:rsidR="006A666F">
        <w:rPr>
          <w:b w:val="0"/>
        </w:rPr>
        <w:t xml:space="preserve"> </w:t>
      </w:r>
      <w:r w:rsidR="0040149B">
        <w:rPr>
          <w:b w:val="0"/>
        </w:rPr>
        <w:t>09</w:t>
      </w:r>
      <w:r>
        <w:rPr>
          <w:b w:val="0"/>
        </w:rPr>
        <w:t xml:space="preserve">, 2024 Special TEAC meeting. </w:t>
      </w:r>
    </w:p>
    <w:p w:rsidR="001D3B68" w:rsidRPr="00DB29E9" w:rsidP="007C2954" w14:paraId="3D6000BB" w14:textId="47F7F75B">
      <w:pPr>
        <w:pStyle w:val="PrimaryHeading"/>
      </w:pPr>
      <w:r>
        <w:t>Stakeholder Presentations</w:t>
      </w:r>
      <w:r w:rsidR="00501588">
        <w:t xml:space="preserve"> </w:t>
      </w:r>
      <w:r>
        <w:t>(</w:t>
      </w:r>
      <w:r w:rsidR="00A907B8">
        <w:t>1</w:t>
      </w:r>
      <w:r w:rsidR="00BB25B1">
        <w:t>:</w:t>
      </w:r>
      <w:r w:rsidR="00A907B8">
        <w:t>10</w:t>
      </w:r>
      <w:r w:rsidR="00BB25B1">
        <w:t>-</w:t>
      </w:r>
      <w:r w:rsidR="00A907B8">
        <w:t>3</w:t>
      </w:r>
      <w:r w:rsidR="00EF2807">
        <w:t>:</w:t>
      </w:r>
      <w:ins w:id="2" w:author="Rozecki, Samantha" w:date="2025-05-19T14:27:00Z">
        <w:r w:rsidR="007925CE">
          <w:t>1</w:t>
        </w:r>
      </w:ins>
      <w:bookmarkStart w:id="3" w:name="_GoBack"/>
      <w:bookmarkEnd w:id="3"/>
      <w:r w:rsidR="007D54A3">
        <w:t>5</w:t>
      </w:r>
      <w:del w:id="4" w:author="Rozecki, Samantha" w:date="2025-05-19T14:27:00Z">
        <w:r w:rsidR="00A907B8">
          <w:delText>0</w:delText>
        </w:r>
      </w:del>
      <w:r>
        <w:t>)</w:t>
      </w:r>
    </w:p>
    <w:p w:rsidR="008C7E2C" w:rsidRPr="00D51FBD" w:rsidP="00563509" w14:paraId="231B0439" w14:textId="77777777">
      <w:pPr>
        <w:pStyle w:val="ListSubhead1"/>
        <w:numPr>
          <w:ilvl w:val="0"/>
          <w:numId w:val="21"/>
        </w:numPr>
        <w:rPr>
          <w:b w:val="0"/>
          <w:i/>
          <w:u w:val="single"/>
        </w:rPr>
      </w:pPr>
      <w:r>
        <w:rPr>
          <w:b w:val="0"/>
        </w:rPr>
        <w:t xml:space="preserve">Claire </w:t>
      </w:r>
      <w:r>
        <w:rPr>
          <w:b w:val="0"/>
        </w:rPr>
        <w:t>Wayner</w:t>
      </w:r>
      <w:r>
        <w:rPr>
          <w:b w:val="0"/>
        </w:rPr>
        <w:t>, RMI, will provide a presentation on scenario design. (1:10-1:30)</w:t>
      </w:r>
    </w:p>
    <w:p w:rsidR="008C7E2C" w:rsidRPr="00D51FBD" w:rsidP="00563509" w14:paraId="77096574" w14:textId="45DC2F17">
      <w:pPr>
        <w:pStyle w:val="ListSubhead1"/>
        <w:numPr>
          <w:ilvl w:val="0"/>
          <w:numId w:val="21"/>
        </w:numPr>
        <w:rPr>
          <w:b w:val="0"/>
          <w:i/>
          <w:u w:val="single"/>
        </w:rPr>
      </w:pPr>
      <w:r>
        <w:rPr>
          <w:b w:val="0"/>
        </w:rPr>
        <w:t xml:space="preserve">Christoph Graf, Policy Integrity at NYU School of Law, will provide a presentation on capacity expansion in relation to the </w:t>
      </w:r>
      <w:r w:rsidR="002D53D9">
        <w:rPr>
          <w:b w:val="0"/>
        </w:rPr>
        <w:t>S</w:t>
      </w:r>
      <w:r>
        <w:rPr>
          <w:b w:val="0"/>
        </w:rPr>
        <w:t xml:space="preserve">cenario </w:t>
      </w:r>
      <w:r w:rsidR="002D53D9">
        <w:rPr>
          <w:b w:val="0"/>
        </w:rPr>
        <w:t>D</w:t>
      </w:r>
      <w:r>
        <w:rPr>
          <w:b w:val="0"/>
        </w:rPr>
        <w:t xml:space="preserve">evelopment </w:t>
      </w:r>
      <w:r w:rsidR="002D53D9">
        <w:rPr>
          <w:b w:val="0"/>
        </w:rPr>
        <w:t>T</w:t>
      </w:r>
      <w:r>
        <w:rPr>
          <w:b w:val="0"/>
        </w:rPr>
        <w:t>rack. (1:30-1:50)</w:t>
      </w:r>
    </w:p>
    <w:p w:rsidR="008C7E2C" w:rsidRPr="00D51FBD" w:rsidP="00563509" w14:paraId="01A7BF0E" w14:textId="0545D94B">
      <w:pPr>
        <w:pStyle w:val="ListSubhead1"/>
        <w:numPr>
          <w:ilvl w:val="0"/>
          <w:numId w:val="21"/>
        </w:numPr>
        <w:rPr>
          <w:b w:val="0"/>
          <w:i/>
          <w:u w:val="single"/>
        </w:rPr>
      </w:pPr>
      <w:r>
        <w:rPr>
          <w:b w:val="0"/>
        </w:rPr>
        <w:t>Anjali Patel, Americans for a Clean Energy Grid, will provide a presentation on the FERC Order 1920 Compliance Track and Scenario Development Track. (1:50-2:10)</w:t>
      </w:r>
    </w:p>
    <w:p w:rsidR="00D26FC4" w:rsidRPr="00D51FBD" w:rsidP="00563509" w14:paraId="78D39244" w14:textId="3CAFD982">
      <w:pPr>
        <w:pStyle w:val="ListSubhead1"/>
        <w:numPr>
          <w:ilvl w:val="0"/>
          <w:numId w:val="21"/>
        </w:numPr>
        <w:rPr>
          <w:b w:val="0"/>
          <w:u w:val="single"/>
        </w:rPr>
      </w:pPr>
      <w:r>
        <w:rPr>
          <w:b w:val="0"/>
        </w:rPr>
        <w:t>Jon Gordon, Advanced Energy United,</w:t>
      </w:r>
      <w:r>
        <w:rPr>
          <w:b w:val="0"/>
        </w:rPr>
        <w:t xml:space="preserve"> will provide</w:t>
      </w:r>
      <w:r>
        <w:rPr>
          <w:b w:val="0"/>
        </w:rPr>
        <w:t xml:space="preserve"> a presentation on the FERC Order 1920 Compliance Track</w:t>
      </w:r>
      <w:r>
        <w:rPr>
          <w:b w:val="0"/>
        </w:rPr>
        <w:t>.</w:t>
      </w:r>
      <w:r>
        <w:rPr>
          <w:b w:val="0"/>
        </w:rPr>
        <w:t xml:space="preserve"> </w:t>
      </w:r>
      <w:r>
        <w:rPr>
          <w:b w:val="0"/>
        </w:rPr>
        <w:t>(</w:t>
      </w:r>
      <w:r w:rsidR="008C7E2C">
        <w:rPr>
          <w:b w:val="0"/>
        </w:rPr>
        <w:t>2</w:t>
      </w:r>
      <w:r>
        <w:rPr>
          <w:b w:val="0"/>
        </w:rPr>
        <w:t>:</w:t>
      </w:r>
      <w:r w:rsidR="00A907B8">
        <w:rPr>
          <w:b w:val="0"/>
        </w:rPr>
        <w:t>10</w:t>
      </w:r>
      <w:r>
        <w:rPr>
          <w:b w:val="0"/>
        </w:rPr>
        <w:t>-</w:t>
      </w:r>
      <w:r w:rsidR="008C7E2C">
        <w:rPr>
          <w:b w:val="0"/>
        </w:rPr>
        <w:t>2</w:t>
      </w:r>
      <w:r>
        <w:rPr>
          <w:b w:val="0"/>
        </w:rPr>
        <w:t>:</w:t>
      </w:r>
      <w:r w:rsidR="008C7E2C">
        <w:rPr>
          <w:b w:val="0"/>
        </w:rPr>
        <w:t>30</w:t>
      </w:r>
      <w:r>
        <w:rPr>
          <w:b w:val="0"/>
        </w:rPr>
        <w:t>)</w:t>
      </w:r>
    </w:p>
    <w:p w:rsidR="00A907B8" w:rsidRPr="005D4242" w:rsidP="00563509" w14:paraId="4A8D57B7" w14:textId="0B45F797">
      <w:pPr>
        <w:pStyle w:val="ListSubhead1"/>
        <w:numPr>
          <w:ilvl w:val="0"/>
          <w:numId w:val="21"/>
        </w:numPr>
        <w:rPr>
          <w:b w:val="0"/>
          <w:u w:val="single"/>
        </w:rPr>
      </w:pPr>
      <w:r>
        <w:rPr>
          <w:b w:val="0"/>
        </w:rPr>
        <w:t xml:space="preserve">Amanda </w:t>
      </w:r>
      <w:r>
        <w:rPr>
          <w:b w:val="0"/>
        </w:rPr>
        <w:t>Lescano</w:t>
      </w:r>
      <w:r>
        <w:rPr>
          <w:b w:val="0"/>
        </w:rPr>
        <w:t>, NJBPU</w:t>
      </w:r>
      <w:r w:rsidR="008C7E2C">
        <w:rPr>
          <w:b w:val="0"/>
        </w:rPr>
        <w:t xml:space="preserve">, and Hannah </w:t>
      </w:r>
      <w:r w:rsidR="008C7E2C">
        <w:rPr>
          <w:b w:val="0"/>
        </w:rPr>
        <w:t>McCorry</w:t>
      </w:r>
      <w:r w:rsidR="008C7E2C">
        <w:rPr>
          <w:b w:val="0"/>
        </w:rPr>
        <w:t xml:space="preserve">, </w:t>
      </w:r>
      <w:r>
        <w:rPr>
          <w:b w:val="0"/>
        </w:rPr>
        <w:t>ICC, will provide a</w:t>
      </w:r>
      <w:r w:rsidR="008C7E2C">
        <w:rPr>
          <w:b w:val="0"/>
        </w:rPr>
        <w:t xml:space="preserve"> joint</w:t>
      </w:r>
      <w:r>
        <w:rPr>
          <w:b w:val="0"/>
        </w:rPr>
        <w:t xml:space="preserve"> presentation</w:t>
      </w:r>
      <w:r w:rsidR="008C7E2C">
        <w:rPr>
          <w:b w:val="0"/>
        </w:rPr>
        <w:t xml:space="preserve"> on proposal alignment, concerns about current proposal, and next steps</w:t>
      </w:r>
      <w:r>
        <w:rPr>
          <w:b w:val="0"/>
        </w:rPr>
        <w:t>.</w:t>
      </w:r>
      <w:r w:rsidR="008C7E2C">
        <w:rPr>
          <w:b w:val="0"/>
        </w:rPr>
        <w:t xml:space="preserve"> (2</w:t>
      </w:r>
      <w:r>
        <w:rPr>
          <w:b w:val="0"/>
        </w:rPr>
        <w:t>:</w:t>
      </w:r>
      <w:r w:rsidR="008C7E2C">
        <w:rPr>
          <w:b w:val="0"/>
        </w:rPr>
        <w:t>30-2</w:t>
      </w:r>
      <w:r>
        <w:rPr>
          <w:b w:val="0"/>
        </w:rPr>
        <w:t>:</w:t>
      </w:r>
      <w:r w:rsidR="008C7E2C">
        <w:rPr>
          <w:b w:val="0"/>
        </w:rPr>
        <w:t>5</w:t>
      </w:r>
      <w:r>
        <w:rPr>
          <w:b w:val="0"/>
        </w:rPr>
        <w:t>0)</w:t>
      </w:r>
    </w:p>
    <w:p w:rsidR="00563509" w:rsidRPr="00641BE7" w14:paraId="03DD7658" w14:textId="6F4BE597">
      <w:pPr>
        <w:pStyle w:val="ListSubhead1"/>
        <w:numPr>
          <w:ilvl w:val="0"/>
          <w:numId w:val="21"/>
        </w:numPr>
        <w:rPr>
          <w:b w:val="0"/>
          <w:u w:val="single"/>
        </w:rPr>
      </w:pPr>
      <w:r>
        <w:rPr>
          <w:b w:val="0"/>
        </w:rPr>
        <w:t>Bryn Baker</w:t>
      </w:r>
      <w:del w:id="5" w:author="Rozecki, Samantha" w:date="2025-05-19T14:15:00Z">
        <w:r>
          <w:rPr>
            <w:b w:val="0"/>
          </w:rPr>
          <w:delText>s</w:delText>
        </w:r>
      </w:del>
      <w:r>
        <w:rPr>
          <w:b w:val="0"/>
        </w:rPr>
        <w:t>, CEBA</w:t>
      </w:r>
      <w:r w:rsidR="0040149B">
        <w:rPr>
          <w:b w:val="0"/>
        </w:rPr>
        <w:t xml:space="preserve">, </w:t>
      </w:r>
      <w:r w:rsidR="00A907B8">
        <w:rPr>
          <w:b w:val="0"/>
        </w:rPr>
        <w:t xml:space="preserve">will </w:t>
      </w:r>
      <w:r w:rsidR="0040149B">
        <w:rPr>
          <w:b w:val="0"/>
        </w:rPr>
        <w:t xml:space="preserve">provide a presentation on </w:t>
      </w:r>
      <w:r>
        <w:rPr>
          <w:b w:val="0"/>
        </w:rPr>
        <w:t xml:space="preserve">considerations regarding corporate commitments in the informational </w:t>
      </w:r>
      <w:r w:rsidR="002D53D9">
        <w:rPr>
          <w:b w:val="0"/>
        </w:rPr>
        <w:t>B</w:t>
      </w:r>
      <w:r>
        <w:rPr>
          <w:b w:val="0"/>
        </w:rPr>
        <w:t xml:space="preserve">ase </w:t>
      </w:r>
      <w:r w:rsidR="002D53D9">
        <w:rPr>
          <w:b w:val="0"/>
        </w:rPr>
        <w:t>S</w:t>
      </w:r>
      <w:r>
        <w:rPr>
          <w:b w:val="0"/>
        </w:rPr>
        <w:t>cenario</w:t>
      </w:r>
      <w:r w:rsidR="00884D2E">
        <w:rPr>
          <w:b w:val="0"/>
        </w:rPr>
        <w:t xml:space="preserve">. </w:t>
      </w:r>
      <w:r w:rsidR="00872B3A">
        <w:rPr>
          <w:b w:val="0"/>
        </w:rPr>
        <w:t>(</w:t>
      </w:r>
      <w:r>
        <w:rPr>
          <w:b w:val="0"/>
        </w:rPr>
        <w:t>2</w:t>
      </w:r>
      <w:r w:rsidR="00872B3A">
        <w:rPr>
          <w:b w:val="0"/>
        </w:rPr>
        <w:t>:</w:t>
      </w:r>
      <w:r>
        <w:rPr>
          <w:b w:val="0"/>
        </w:rPr>
        <w:t>5</w:t>
      </w:r>
      <w:r w:rsidR="00A907B8">
        <w:rPr>
          <w:b w:val="0"/>
        </w:rPr>
        <w:t>0</w:t>
      </w:r>
      <w:r w:rsidR="006835B1">
        <w:rPr>
          <w:b w:val="0"/>
        </w:rPr>
        <w:t>-</w:t>
      </w:r>
      <w:r>
        <w:rPr>
          <w:b w:val="0"/>
        </w:rPr>
        <w:t>3</w:t>
      </w:r>
      <w:r w:rsidR="006E79FD">
        <w:rPr>
          <w:b w:val="0"/>
        </w:rPr>
        <w:t>:</w:t>
      </w:r>
      <w:r>
        <w:rPr>
          <w:b w:val="0"/>
        </w:rPr>
        <w:t>10</w:t>
      </w:r>
      <w:r w:rsidRPr="0040134F" w:rsidR="00A8417A">
        <w:rPr>
          <w:b w:val="0"/>
        </w:rPr>
        <w:t>)</w:t>
      </w:r>
    </w:p>
    <w:p w:rsidR="00207106" w:rsidRPr="00A82946" w:rsidP="00207106" w14:paraId="37205A7F" w14:textId="63089320">
      <w:pPr>
        <w:pStyle w:val="PrimaryHeading"/>
      </w:pPr>
      <w:r>
        <w:t>Next Steps (</w:t>
      </w:r>
      <w:r w:rsidR="00A907B8">
        <w:t>3</w:t>
      </w:r>
      <w:r w:rsidR="009F376F">
        <w:t>:</w:t>
      </w:r>
      <w:del w:id="6" w:author="Rozecki, Samantha" w:date="2025-05-19T13:06:00Z">
        <w:r w:rsidR="008C7E2C">
          <w:delText>1</w:delText>
        </w:r>
      </w:del>
      <w:ins w:id="7" w:author="Rozecki, Samantha" w:date="2025-05-19T14:26:00Z">
        <w:r w:rsidR="00916A08">
          <w:t>1</w:t>
        </w:r>
      </w:ins>
      <w:r w:rsidR="00A907B8">
        <w:t>0</w:t>
      </w:r>
      <w:r w:rsidR="00904088">
        <w:t>-</w:t>
      </w:r>
      <w:r w:rsidR="00A907B8">
        <w:t>3</w:t>
      </w:r>
      <w:r w:rsidR="009F376F">
        <w:t>:</w:t>
      </w:r>
      <w:ins w:id="8" w:author="Rozecki, Samantha" w:date="2025-05-19T14:26:00Z">
        <w:r w:rsidR="00916A08">
          <w:t>1</w:t>
        </w:r>
      </w:ins>
      <w:ins w:id="9" w:author="Rozecki, Samantha" w:date="2025-05-19T13:06:00Z">
        <w:r w:rsidR="00D74370">
          <w:t>5</w:t>
        </w:r>
      </w:ins>
      <w:del w:id="10" w:author="Rozecki, Samantha" w:date="2025-05-19T13:06:00Z">
        <w:r w:rsidR="008C7E2C">
          <w:delText>20</w:delText>
        </w:r>
      </w:del>
      <w:r>
        <w:t>)</w:t>
      </w:r>
    </w:p>
    <w:p w:rsidR="006274E6" w:rsidRPr="00207106" w:rsidP="002B40F5" w14:paraId="79973CB4" w14:textId="712A3752">
      <w:pPr>
        <w:pStyle w:val="ListSubhead1"/>
        <w:numPr>
          <w:ilvl w:val="0"/>
          <w:numId w:val="21"/>
        </w:numPr>
        <w:rPr>
          <w:b w:val="0"/>
        </w:rPr>
      </w:pPr>
      <w:r>
        <w:rPr>
          <w:b w:val="0"/>
        </w:rPr>
        <w:t>Michele Greening</w:t>
      </w:r>
      <w:r>
        <w:rPr>
          <w:b w:val="0"/>
        </w:rPr>
        <w:t xml:space="preserve"> will discuss the next steps for the Special TEAC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74370" w14:paraId="1EF31AC1" w14:textId="1CC321A2">
            <w:pPr>
              <w:pStyle w:val="PrimaryHeading"/>
              <w:spacing w:after="0"/>
              <w:pPrChange w:id="11" w:author="Rozecki, Samantha" w:date="2025-05-19T13:06:00Z">
                <w:pPr>
                  <w:pStyle w:val="PrimaryHeading"/>
                  <w:spacing w:after="0"/>
                </w:pPr>
              </w:pPrChange>
              <w:rPr>
                <w:b/>
              </w:rPr>
            </w:pPr>
            <w:r>
              <w:rPr>
                <w:b/>
              </w:rPr>
              <w:t>Future Agenda Items (</w:t>
            </w:r>
            <w:r w:rsidR="00A907B8">
              <w:rPr>
                <w:b/>
              </w:rPr>
              <w:t>3</w:t>
            </w:r>
            <w:r w:rsidR="00884D2E">
              <w:rPr>
                <w:b/>
              </w:rPr>
              <w:t>:</w:t>
            </w:r>
            <w:del w:id="12" w:author="Rozecki, Samantha" w:date="2025-05-19T13:06:00Z">
              <w:r w:rsidR="008C7E2C">
                <w:rPr>
                  <w:b/>
                </w:rPr>
                <w:delText>20</w:delText>
              </w:r>
            </w:del>
            <w:ins w:id="13" w:author="Rozecki, Samantha" w:date="2025-05-19T14:26:00Z">
              <w:r w:rsidR="00916A08">
                <w:rPr>
                  <w:b/>
                </w:rPr>
                <w:t>1</w:t>
              </w:r>
            </w:ins>
            <w:ins w:id="14" w:author="Rozecki, Samantha" w:date="2025-05-19T13:06:00Z">
              <w:r w:rsidR="00D74370">
                <w:rPr>
                  <w:b/>
                </w:rPr>
                <w:t>5</w:t>
              </w:r>
            </w:ins>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F0DE4" w:rsidP="00E3592E" w14:paraId="2C5F9F02" w14:textId="51D503F5">
            <w:pPr>
              <w:pStyle w:val="AttendeesList"/>
            </w:pPr>
          </w:p>
          <w:p w:rsidR="008F0DE4" w:rsidP="00E3592E" w14:paraId="68A33846" w14:textId="2392A075">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63"/>
        <w:gridCol w:w="3546"/>
        <w:gridCol w:w="1786"/>
        <w:gridCol w:w="1530"/>
      </w:tblGrid>
      <w:tr w14:paraId="543BFBD9" w14:textId="77777777" w:rsidTr="008C7E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9"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78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8C7E2C">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6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54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78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8C7E2C">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6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54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16"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351C45D"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8C7E2C" w:rsidP="008C7E2C" w14:paraId="03254141" w14:textId="320C0CFB">
            <w:pPr>
              <w:pStyle w:val="DisclaimerHeading"/>
              <w:keepLines/>
              <w:spacing w:before="40" w:after="40" w:line="220" w:lineRule="exact"/>
              <w:jc w:val="center"/>
              <w:rPr>
                <w:b w:val="0"/>
                <w:color w:val="auto"/>
                <w:sz w:val="18"/>
                <w:szCs w:val="18"/>
              </w:rPr>
            </w:pPr>
            <w:r>
              <w:rPr>
                <w:b w:val="0"/>
                <w:i w:val="0"/>
                <w:color w:val="auto"/>
                <w:sz w:val="18"/>
                <w:szCs w:val="18"/>
              </w:rPr>
              <w:t>5/30/2025</w:t>
            </w:r>
          </w:p>
        </w:tc>
        <w:tc>
          <w:tcPr>
            <w:tcW w:w="963" w:type="dxa"/>
            <w:tcBorders>
              <w:top w:val="single" w:sz="4" w:space="0" w:color="auto"/>
              <w:left w:val="single" w:sz="4" w:space="0" w:color="auto"/>
              <w:right w:val="single" w:sz="4" w:space="0" w:color="auto"/>
            </w:tcBorders>
          </w:tcPr>
          <w:p w:rsidR="008C7E2C" w:rsidP="008C7E2C" w14:paraId="4745198E" w14:textId="135ACA09">
            <w:pPr>
              <w:pStyle w:val="DisclaimerHeading"/>
              <w:keepLines/>
              <w:spacing w:before="40" w:after="40" w:line="220" w:lineRule="exact"/>
              <w:jc w:val="center"/>
              <w:rPr>
                <w:b w:val="0"/>
                <w:color w:val="auto"/>
                <w:sz w:val="18"/>
                <w:szCs w:val="18"/>
              </w:rPr>
            </w:pPr>
            <w:r>
              <w:rPr>
                <w:b w:val="0"/>
                <w:color w:val="auto"/>
                <w:sz w:val="18"/>
                <w:szCs w:val="18"/>
              </w:rPr>
              <w:t>1:00 p.m.</w:t>
            </w:r>
          </w:p>
        </w:tc>
        <w:tc>
          <w:tcPr>
            <w:tcW w:w="3546" w:type="dxa"/>
            <w:tcBorders>
              <w:top w:val="single" w:sz="4" w:space="0" w:color="auto"/>
              <w:left w:val="single" w:sz="4" w:space="0" w:color="auto"/>
              <w:right w:val="single" w:sz="4" w:space="0" w:color="auto"/>
            </w:tcBorders>
          </w:tcPr>
          <w:p w:rsidR="008C7E2C" w:rsidP="008C7E2C" w14:paraId="40F2263E" w14:textId="1D056E60">
            <w:pPr>
              <w:pStyle w:val="DisclaimerHeading"/>
              <w:keepLines/>
              <w:spacing w:before="40" w:after="40" w:line="220" w:lineRule="exact"/>
              <w:jc w:val="center"/>
              <w:rPr>
                <w:b w:val="0"/>
                <w:color w:val="auto"/>
                <w:sz w:val="18"/>
                <w:szCs w:val="18"/>
              </w:rPr>
            </w:pPr>
            <w:r>
              <w:rPr>
                <w:b w:val="0"/>
                <w:color w:val="auto"/>
                <w:sz w:val="18"/>
                <w:szCs w:val="18"/>
              </w:rPr>
              <w:t>Webex</w:t>
            </w:r>
            <w:r>
              <w:rPr>
                <w:b w:val="0"/>
                <w:color w:val="auto"/>
                <w:sz w:val="18"/>
                <w:szCs w:val="18"/>
              </w:rPr>
              <w:t>/Teleconference</w:t>
            </w:r>
          </w:p>
        </w:tc>
        <w:tc>
          <w:tcPr>
            <w:tcW w:w="1786" w:type="dxa"/>
            <w:tcBorders>
              <w:top w:val="single" w:sz="4" w:space="0" w:color="auto"/>
              <w:left w:val="single" w:sz="4" w:space="0" w:color="auto"/>
              <w:right w:val="single" w:sz="4" w:space="0" w:color="auto"/>
            </w:tcBorders>
          </w:tcPr>
          <w:p w:rsidR="008C7E2C" w:rsidP="008C7E2C" w14:paraId="24B1F835" w14:textId="746807B4">
            <w:pPr>
              <w:pStyle w:val="DisclaimerHeading"/>
              <w:keepLines/>
              <w:spacing w:before="40" w:after="40" w:line="220" w:lineRule="exact"/>
              <w:jc w:val="center"/>
              <w:rPr>
                <w:b w:val="0"/>
                <w:color w:val="auto"/>
                <w:sz w:val="18"/>
                <w:szCs w:val="18"/>
              </w:rPr>
            </w:pPr>
            <w:r>
              <w:rPr>
                <w:b w:val="0"/>
                <w:color w:val="auto"/>
                <w:sz w:val="18"/>
                <w:szCs w:val="18"/>
              </w:rPr>
              <w:t>5/21/2025</w:t>
            </w:r>
          </w:p>
        </w:tc>
        <w:tc>
          <w:tcPr>
            <w:tcW w:w="1530" w:type="dxa"/>
            <w:tcBorders>
              <w:top w:val="single" w:sz="4" w:space="0" w:color="auto"/>
              <w:left w:val="single" w:sz="4" w:space="0" w:color="auto"/>
              <w:right w:val="single" w:sz="4" w:space="0" w:color="auto"/>
            </w:tcBorders>
          </w:tcPr>
          <w:p w:rsidR="008C7E2C" w:rsidP="008C7E2C" w14:paraId="5A8BE15E" w14:textId="55FC7262">
            <w:pPr>
              <w:pStyle w:val="DisclaimerHeading"/>
              <w:keepLines/>
              <w:spacing w:before="40" w:after="40" w:line="220" w:lineRule="exact"/>
              <w:jc w:val="center"/>
              <w:rPr>
                <w:b w:val="0"/>
                <w:color w:val="auto"/>
                <w:sz w:val="18"/>
                <w:szCs w:val="18"/>
              </w:rPr>
            </w:pPr>
            <w:r>
              <w:rPr>
                <w:b w:val="0"/>
                <w:color w:val="auto"/>
                <w:sz w:val="18"/>
                <w:szCs w:val="18"/>
              </w:rPr>
              <w:t>5/27/2025</w:t>
            </w:r>
          </w:p>
        </w:tc>
      </w:tr>
      <w:tr w14:paraId="7B476E4F"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8C7E2C" w:rsidP="008C7E2C" w14:paraId="1429D8B9" w14:textId="5A12EE50">
            <w:pPr>
              <w:pStyle w:val="DisclaimerHeading"/>
              <w:keepLines/>
              <w:spacing w:before="40" w:after="40" w:line="220" w:lineRule="exact"/>
              <w:jc w:val="center"/>
              <w:rPr>
                <w:b w:val="0"/>
                <w:color w:val="auto"/>
                <w:sz w:val="18"/>
                <w:szCs w:val="18"/>
              </w:rPr>
            </w:pPr>
            <w:r>
              <w:rPr>
                <w:b w:val="0"/>
                <w:i w:val="0"/>
                <w:color w:val="auto"/>
                <w:sz w:val="18"/>
                <w:szCs w:val="18"/>
              </w:rPr>
              <w:t>6/16/2025</w:t>
            </w:r>
          </w:p>
        </w:tc>
        <w:tc>
          <w:tcPr>
            <w:tcW w:w="963" w:type="dxa"/>
            <w:tcBorders>
              <w:top w:val="single" w:sz="4" w:space="0" w:color="auto"/>
              <w:left w:val="single" w:sz="4" w:space="0" w:color="auto"/>
              <w:right w:val="single" w:sz="4" w:space="0" w:color="auto"/>
            </w:tcBorders>
          </w:tcPr>
          <w:p w:rsidR="008C7E2C" w:rsidP="008C7E2C" w14:paraId="246BDE8A" w14:textId="67B449C7">
            <w:pPr>
              <w:pStyle w:val="DisclaimerHeading"/>
              <w:keepLines/>
              <w:spacing w:before="40" w:after="40" w:line="220" w:lineRule="exact"/>
              <w:jc w:val="center"/>
              <w:rPr>
                <w:b w:val="0"/>
                <w:color w:val="auto"/>
                <w:sz w:val="18"/>
                <w:szCs w:val="18"/>
              </w:rPr>
            </w:pPr>
            <w:r>
              <w:rPr>
                <w:b w:val="0"/>
                <w:color w:val="auto"/>
                <w:sz w:val="18"/>
                <w:szCs w:val="18"/>
              </w:rPr>
              <w:t>1:00 p.m.</w:t>
            </w:r>
          </w:p>
        </w:tc>
        <w:tc>
          <w:tcPr>
            <w:tcW w:w="3546" w:type="dxa"/>
            <w:tcBorders>
              <w:top w:val="single" w:sz="4" w:space="0" w:color="auto"/>
              <w:left w:val="single" w:sz="4" w:space="0" w:color="auto"/>
              <w:right w:val="single" w:sz="4" w:space="0" w:color="auto"/>
            </w:tcBorders>
          </w:tcPr>
          <w:p w:rsidR="008C7E2C" w:rsidP="008C7E2C" w14:paraId="594529D9" w14:textId="4F5596F3">
            <w:pPr>
              <w:pStyle w:val="DisclaimerHeading"/>
              <w:keepLines/>
              <w:spacing w:before="40" w:after="40" w:line="220" w:lineRule="exact"/>
              <w:jc w:val="center"/>
              <w:rPr>
                <w:b w:val="0"/>
                <w:color w:val="auto"/>
                <w:sz w:val="18"/>
                <w:szCs w:val="18"/>
              </w:rPr>
            </w:pPr>
            <w:r>
              <w:rPr>
                <w:b w:val="0"/>
                <w:color w:val="auto"/>
                <w:sz w:val="18"/>
                <w:szCs w:val="18"/>
              </w:rPr>
              <w:t>Webex</w:t>
            </w:r>
            <w:r>
              <w:rPr>
                <w:b w:val="0"/>
                <w:color w:val="auto"/>
                <w:sz w:val="18"/>
                <w:szCs w:val="18"/>
              </w:rPr>
              <w:t>/Teleconference</w:t>
            </w:r>
          </w:p>
        </w:tc>
        <w:tc>
          <w:tcPr>
            <w:tcW w:w="1786" w:type="dxa"/>
            <w:tcBorders>
              <w:top w:val="single" w:sz="4" w:space="0" w:color="auto"/>
              <w:left w:val="single" w:sz="4" w:space="0" w:color="auto"/>
              <w:right w:val="single" w:sz="4" w:space="0" w:color="auto"/>
            </w:tcBorders>
          </w:tcPr>
          <w:p w:rsidR="008C7E2C" w:rsidP="008C7E2C" w14:paraId="4D63623E" w14:textId="31FF738D">
            <w:pPr>
              <w:pStyle w:val="DisclaimerHeading"/>
              <w:keepLines/>
              <w:spacing w:before="40" w:after="40" w:line="220" w:lineRule="exact"/>
              <w:jc w:val="center"/>
              <w:rPr>
                <w:b w:val="0"/>
                <w:color w:val="auto"/>
                <w:sz w:val="18"/>
                <w:szCs w:val="18"/>
              </w:rPr>
            </w:pPr>
            <w:r>
              <w:rPr>
                <w:b w:val="0"/>
                <w:color w:val="auto"/>
                <w:sz w:val="18"/>
                <w:szCs w:val="18"/>
              </w:rPr>
              <w:t>6/05/2025</w:t>
            </w:r>
          </w:p>
        </w:tc>
        <w:tc>
          <w:tcPr>
            <w:tcW w:w="1530" w:type="dxa"/>
            <w:tcBorders>
              <w:top w:val="single" w:sz="4" w:space="0" w:color="auto"/>
              <w:left w:val="single" w:sz="4" w:space="0" w:color="auto"/>
              <w:right w:val="single" w:sz="4" w:space="0" w:color="auto"/>
            </w:tcBorders>
          </w:tcPr>
          <w:p w:rsidR="008C7E2C" w:rsidP="008C7E2C" w14:paraId="78BCBA63" w14:textId="275E3A48">
            <w:pPr>
              <w:pStyle w:val="DisclaimerHeading"/>
              <w:keepLines/>
              <w:spacing w:before="40" w:after="40" w:line="220" w:lineRule="exact"/>
              <w:jc w:val="center"/>
              <w:rPr>
                <w:b w:val="0"/>
                <w:color w:val="auto"/>
                <w:sz w:val="18"/>
                <w:szCs w:val="18"/>
              </w:rPr>
            </w:pPr>
            <w:r>
              <w:rPr>
                <w:b w:val="0"/>
                <w:color w:val="auto"/>
                <w:sz w:val="18"/>
                <w:szCs w:val="18"/>
              </w:rPr>
              <w:t>6/10/2025</w:t>
            </w:r>
          </w:p>
        </w:tc>
      </w:tr>
      <w:tr w14:paraId="5B90EF52"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8C7E2C" w:rsidP="008C7E2C" w14:paraId="52598C8C" w14:textId="663EF668">
            <w:pPr>
              <w:pStyle w:val="DisclaimerHeading"/>
              <w:keepLines/>
              <w:spacing w:before="40" w:after="40" w:line="220" w:lineRule="exact"/>
              <w:jc w:val="center"/>
              <w:rPr>
                <w:b w:val="0"/>
                <w:color w:val="auto"/>
                <w:sz w:val="18"/>
                <w:szCs w:val="18"/>
              </w:rPr>
            </w:pPr>
            <w:r>
              <w:rPr>
                <w:b w:val="0"/>
                <w:i w:val="0"/>
                <w:color w:val="auto"/>
                <w:sz w:val="18"/>
                <w:szCs w:val="18"/>
              </w:rPr>
              <w:t>7/10/2025</w:t>
            </w:r>
          </w:p>
        </w:tc>
        <w:tc>
          <w:tcPr>
            <w:tcW w:w="963" w:type="dxa"/>
            <w:tcBorders>
              <w:top w:val="single" w:sz="4" w:space="0" w:color="auto"/>
              <w:left w:val="single" w:sz="4" w:space="0" w:color="auto"/>
              <w:right w:val="single" w:sz="4" w:space="0" w:color="auto"/>
            </w:tcBorders>
          </w:tcPr>
          <w:p w:rsidR="008C7E2C" w:rsidP="008C7E2C" w14:paraId="5071B26C" w14:textId="7BC649FF">
            <w:pPr>
              <w:pStyle w:val="DisclaimerHeading"/>
              <w:keepLines/>
              <w:spacing w:before="40" w:after="40" w:line="220" w:lineRule="exact"/>
              <w:jc w:val="center"/>
              <w:rPr>
                <w:b w:val="0"/>
                <w:color w:val="auto"/>
                <w:sz w:val="18"/>
                <w:szCs w:val="18"/>
              </w:rPr>
            </w:pPr>
            <w:r>
              <w:rPr>
                <w:b w:val="0"/>
                <w:color w:val="auto"/>
                <w:sz w:val="18"/>
                <w:szCs w:val="18"/>
              </w:rPr>
              <w:t>1:00 p.m.</w:t>
            </w:r>
          </w:p>
        </w:tc>
        <w:tc>
          <w:tcPr>
            <w:tcW w:w="3546" w:type="dxa"/>
            <w:tcBorders>
              <w:top w:val="single" w:sz="4" w:space="0" w:color="auto"/>
              <w:left w:val="single" w:sz="4" w:space="0" w:color="auto"/>
              <w:right w:val="single" w:sz="4" w:space="0" w:color="auto"/>
            </w:tcBorders>
          </w:tcPr>
          <w:p w:rsidR="008C7E2C" w:rsidP="008C7E2C" w14:paraId="34D6B1BA" w14:textId="2076F7D2">
            <w:pPr>
              <w:pStyle w:val="DisclaimerHeading"/>
              <w:keepLines/>
              <w:spacing w:before="40" w:after="40" w:line="220" w:lineRule="exact"/>
              <w:jc w:val="center"/>
              <w:rPr>
                <w:b w:val="0"/>
                <w:color w:val="auto"/>
                <w:sz w:val="18"/>
                <w:szCs w:val="18"/>
              </w:rPr>
            </w:pPr>
            <w:r w:rsidRPr="0093605E">
              <w:rPr>
                <w:b w:val="0"/>
                <w:color w:val="auto"/>
                <w:sz w:val="18"/>
              </w:rPr>
              <w:t xml:space="preserve">PJM Conference and Training Center / </w:t>
            </w:r>
            <w:r w:rsidRPr="0093605E">
              <w:rPr>
                <w:b w:val="0"/>
                <w:color w:val="auto"/>
                <w:sz w:val="18"/>
              </w:rPr>
              <w:t>Webex</w:t>
            </w:r>
            <w:r w:rsidRPr="0093605E">
              <w:rPr>
                <w:b w:val="0"/>
                <w:color w:val="auto"/>
                <w:sz w:val="18"/>
              </w:rPr>
              <w:t xml:space="preserve"> </w:t>
            </w:r>
          </w:p>
        </w:tc>
        <w:tc>
          <w:tcPr>
            <w:tcW w:w="1786" w:type="dxa"/>
            <w:tcBorders>
              <w:top w:val="single" w:sz="4" w:space="0" w:color="auto"/>
              <w:left w:val="single" w:sz="4" w:space="0" w:color="auto"/>
              <w:right w:val="single" w:sz="4" w:space="0" w:color="auto"/>
            </w:tcBorders>
          </w:tcPr>
          <w:p w:rsidR="008C7E2C" w:rsidP="008C7E2C" w14:paraId="2B6CF3E7" w14:textId="0CE62BE3">
            <w:pPr>
              <w:pStyle w:val="DisclaimerHeading"/>
              <w:keepLines/>
              <w:spacing w:before="40" w:after="40" w:line="220" w:lineRule="exact"/>
              <w:jc w:val="center"/>
              <w:rPr>
                <w:b w:val="0"/>
                <w:color w:val="auto"/>
                <w:sz w:val="18"/>
                <w:szCs w:val="18"/>
              </w:rPr>
            </w:pPr>
            <w:r>
              <w:rPr>
                <w:b w:val="0"/>
                <w:color w:val="auto"/>
                <w:sz w:val="18"/>
                <w:szCs w:val="18"/>
              </w:rPr>
              <w:t>7/01/2025</w:t>
            </w:r>
          </w:p>
        </w:tc>
        <w:tc>
          <w:tcPr>
            <w:tcW w:w="1530" w:type="dxa"/>
            <w:tcBorders>
              <w:top w:val="single" w:sz="4" w:space="0" w:color="auto"/>
              <w:left w:val="single" w:sz="4" w:space="0" w:color="auto"/>
              <w:right w:val="single" w:sz="4" w:space="0" w:color="auto"/>
            </w:tcBorders>
          </w:tcPr>
          <w:p w:rsidR="008C7E2C" w:rsidP="008C7E2C" w14:paraId="0DD5BBC3" w14:textId="56F06E03">
            <w:pPr>
              <w:pStyle w:val="DisclaimerHeading"/>
              <w:keepLines/>
              <w:spacing w:before="40" w:after="40" w:line="220" w:lineRule="exact"/>
              <w:jc w:val="center"/>
              <w:rPr>
                <w:b w:val="0"/>
                <w:color w:val="auto"/>
                <w:sz w:val="18"/>
                <w:szCs w:val="18"/>
              </w:rPr>
            </w:pPr>
            <w:r>
              <w:rPr>
                <w:b w:val="0"/>
                <w:color w:val="auto"/>
                <w:sz w:val="18"/>
                <w:szCs w:val="18"/>
              </w:rPr>
              <w:t>7/07/2025</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8F0DE4" w:rsidP="00BB25B1" w14:paraId="7F2BBF85" w14:textId="77777777">
      <w:pPr>
        <w:pStyle w:val="NoListBody"/>
        <w:spacing w:after="120"/>
        <w:ind w:left="0"/>
      </w:pPr>
    </w:p>
    <w:p w:rsidR="00B62597" w:rsidP="00337321" w14:paraId="22E50DC2" w14:textId="0F51D17F">
      <w:pPr>
        <w:pStyle w:val="Author"/>
      </w:pPr>
      <w:r>
        <w:t xml:space="preserve">Author: </w:t>
      </w:r>
      <w:r w:rsidR="006274E6">
        <w:t xml:space="preserve">S. </w:t>
      </w:r>
      <w:r w:rsidR="006274E6">
        <w:t>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696AB29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25CE">
      <w:rPr>
        <w:rStyle w:val="PageNumber"/>
        <w:noProof/>
      </w:rPr>
      <w:t>1</w:t>
    </w:r>
    <w:r>
      <w:rPr>
        <w:rStyle w:val="PageNumber"/>
      </w:rPr>
      <w:fldChar w:fldCharType="end"/>
    </w:r>
  </w:p>
  <w:bookmarkStart w:id="15"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5"/>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ozecki, Samantha">
    <w15:presenceInfo w15:providerId="None" w15:userId="Rozecki, Samant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6230"/>
    <w:rsid w:val="000B0DA1"/>
    <w:rsid w:val="000B33C4"/>
    <w:rsid w:val="000D6D5A"/>
    <w:rsid w:val="001012B1"/>
    <w:rsid w:val="00113EDE"/>
    <w:rsid w:val="00117AF9"/>
    <w:rsid w:val="00121F58"/>
    <w:rsid w:val="00124C29"/>
    <w:rsid w:val="0014295C"/>
    <w:rsid w:val="00142D7A"/>
    <w:rsid w:val="001678E8"/>
    <w:rsid w:val="00170E02"/>
    <w:rsid w:val="001718BB"/>
    <w:rsid w:val="001A7B47"/>
    <w:rsid w:val="001B2242"/>
    <w:rsid w:val="001C0CC0"/>
    <w:rsid w:val="001D3B68"/>
    <w:rsid w:val="001D3E25"/>
    <w:rsid w:val="001D3F56"/>
    <w:rsid w:val="001D528D"/>
    <w:rsid w:val="00200A1B"/>
    <w:rsid w:val="00207106"/>
    <w:rsid w:val="002113BD"/>
    <w:rsid w:val="0023515D"/>
    <w:rsid w:val="00251109"/>
    <w:rsid w:val="0025139E"/>
    <w:rsid w:val="00251E05"/>
    <w:rsid w:val="00261121"/>
    <w:rsid w:val="00270B97"/>
    <w:rsid w:val="002851F1"/>
    <w:rsid w:val="002919AB"/>
    <w:rsid w:val="0029470B"/>
    <w:rsid w:val="002A64E7"/>
    <w:rsid w:val="002B2CB6"/>
    <w:rsid w:val="002B2F98"/>
    <w:rsid w:val="002B40F5"/>
    <w:rsid w:val="002B7EA3"/>
    <w:rsid w:val="002C6057"/>
    <w:rsid w:val="002D53D9"/>
    <w:rsid w:val="002F044C"/>
    <w:rsid w:val="002F6131"/>
    <w:rsid w:val="00305238"/>
    <w:rsid w:val="003251CE"/>
    <w:rsid w:val="00332A12"/>
    <w:rsid w:val="00333049"/>
    <w:rsid w:val="00337074"/>
    <w:rsid w:val="00337321"/>
    <w:rsid w:val="00337896"/>
    <w:rsid w:val="003715F0"/>
    <w:rsid w:val="00384E3A"/>
    <w:rsid w:val="00394850"/>
    <w:rsid w:val="0039572B"/>
    <w:rsid w:val="003B218C"/>
    <w:rsid w:val="003B55E1"/>
    <w:rsid w:val="003B6A71"/>
    <w:rsid w:val="003C17E2"/>
    <w:rsid w:val="003C3320"/>
    <w:rsid w:val="003D7E5C"/>
    <w:rsid w:val="003E7A73"/>
    <w:rsid w:val="003F046E"/>
    <w:rsid w:val="0040134F"/>
    <w:rsid w:val="0040149B"/>
    <w:rsid w:val="004213FC"/>
    <w:rsid w:val="00453836"/>
    <w:rsid w:val="0046043F"/>
    <w:rsid w:val="00470F61"/>
    <w:rsid w:val="004848D7"/>
    <w:rsid w:val="00491490"/>
    <w:rsid w:val="00494494"/>
    <w:rsid w:val="004969FA"/>
    <w:rsid w:val="004B2E9B"/>
    <w:rsid w:val="004C2526"/>
    <w:rsid w:val="004D0203"/>
    <w:rsid w:val="004F3D57"/>
    <w:rsid w:val="00501588"/>
    <w:rsid w:val="00527104"/>
    <w:rsid w:val="005375BF"/>
    <w:rsid w:val="005513D3"/>
    <w:rsid w:val="00563509"/>
    <w:rsid w:val="00564DEE"/>
    <w:rsid w:val="0057441E"/>
    <w:rsid w:val="005A5D0D"/>
    <w:rsid w:val="005C0A9F"/>
    <w:rsid w:val="005D4242"/>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1BE7"/>
    <w:rsid w:val="006457B1"/>
    <w:rsid w:val="0064712B"/>
    <w:rsid w:val="00653FF3"/>
    <w:rsid w:val="006835B1"/>
    <w:rsid w:val="006969AC"/>
    <w:rsid w:val="00696D7C"/>
    <w:rsid w:val="006A666F"/>
    <w:rsid w:val="006C738F"/>
    <w:rsid w:val="006D044A"/>
    <w:rsid w:val="006E0143"/>
    <w:rsid w:val="006E79FD"/>
    <w:rsid w:val="006F7A52"/>
    <w:rsid w:val="007049D8"/>
    <w:rsid w:val="00711249"/>
    <w:rsid w:val="00712CAA"/>
    <w:rsid w:val="00716A8B"/>
    <w:rsid w:val="00730F76"/>
    <w:rsid w:val="00744A45"/>
    <w:rsid w:val="0075340F"/>
    <w:rsid w:val="00754C6D"/>
    <w:rsid w:val="00755096"/>
    <w:rsid w:val="007703B4"/>
    <w:rsid w:val="00772244"/>
    <w:rsid w:val="00773CD5"/>
    <w:rsid w:val="00777623"/>
    <w:rsid w:val="007925CE"/>
    <w:rsid w:val="007949FC"/>
    <w:rsid w:val="007A2BB4"/>
    <w:rsid w:val="007A34A3"/>
    <w:rsid w:val="007C2954"/>
    <w:rsid w:val="007D4F70"/>
    <w:rsid w:val="007D54A3"/>
    <w:rsid w:val="007E7CAB"/>
    <w:rsid w:val="007F2F94"/>
    <w:rsid w:val="008019AA"/>
    <w:rsid w:val="00813B57"/>
    <w:rsid w:val="00817DD3"/>
    <w:rsid w:val="00824C2E"/>
    <w:rsid w:val="00837B12"/>
    <w:rsid w:val="00841282"/>
    <w:rsid w:val="008552A3"/>
    <w:rsid w:val="00872B3A"/>
    <w:rsid w:val="0087376C"/>
    <w:rsid w:val="00882652"/>
    <w:rsid w:val="00884D2E"/>
    <w:rsid w:val="00890F97"/>
    <w:rsid w:val="008C557C"/>
    <w:rsid w:val="008C7E2C"/>
    <w:rsid w:val="008D177E"/>
    <w:rsid w:val="008F0DE4"/>
    <w:rsid w:val="00904088"/>
    <w:rsid w:val="00910B97"/>
    <w:rsid w:val="00911156"/>
    <w:rsid w:val="00914902"/>
    <w:rsid w:val="00916A08"/>
    <w:rsid w:val="00917386"/>
    <w:rsid w:val="0093605E"/>
    <w:rsid w:val="00945A45"/>
    <w:rsid w:val="00947E4A"/>
    <w:rsid w:val="0095194C"/>
    <w:rsid w:val="00967093"/>
    <w:rsid w:val="00971B0C"/>
    <w:rsid w:val="0097702E"/>
    <w:rsid w:val="00991528"/>
    <w:rsid w:val="00995A9E"/>
    <w:rsid w:val="00996D50"/>
    <w:rsid w:val="009A081E"/>
    <w:rsid w:val="009A5430"/>
    <w:rsid w:val="009A6271"/>
    <w:rsid w:val="009C15C4"/>
    <w:rsid w:val="009C7250"/>
    <w:rsid w:val="009E110D"/>
    <w:rsid w:val="009E4D77"/>
    <w:rsid w:val="009F376F"/>
    <w:rsid w:val="009F53F9"/>
    <w:rsid w:val="00A05391"/>
    <w:rsid w:val="00A317A9"/>
    <w:rsid w:val="00A36FEA"/>
    <w:rsid w:val="00A41149"/>
    <w:rsid w:val="00A47BC7"/>
    <w:rsid w:val="00A506A9"/>
    <w:rsid w:val="00A53EFA"/>
    <w:rsid w:val="00A56D57"/>
    <w:rsid w:val="00A612C3"/>
    <w:rsid w:val="00A82946"/>
    <w:rsid w:val="00A8417A"/>
    <w:rsid w:val="00A86205"/>
    <w:rsid w:val="00A868AF"/>
    <w:rsid w:val="00A87929"/>
    <w:rsid w:val="00A907B8"/>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53FE7"/>
    <w:rsid w:val="00B62597"/>
    <w:rsid w:val="00B84243"/>
    <w:rsid w:val="00B947B9"/>
    <w:rsid w:val="00B95612"/>
    <w:rsid w:val="00BA5ED7"/>
    <w:rsid w:val="00BA6146"/>
    <w:rsid w:val="00BB25B1"/>
    <w:rsid w:val="00BB531B"/>
    <w:rsid w:val="00BB61A3"/>
    <w:rsid w:val="00BB6921"/>
    <w:rsid w:val="00BC229B"/>
    <w:rsid w:val="00BC3B45"/>
    <w:rsid w:val="00BD2F1D"/>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26FC4"/>
    <w:rsid w:val="00D37A74"/>
    <w:rsid w:val="00D46177"/>
    <w:rsid w:val="00D51FBD"/>
    <w:rsid w:val="00D62B53"/>
    <w:rsid w:val="00D65257"/>
    <w:rsid w:val="00D74370"/>
    <w:rsid w:val="00D827A6"/>
    <w:rsid w:val="00D831E4"/>
    <w:rsid w:val="00D8431B"/>
    <w:rsid w:val="00D846C2"/>
    <w:rsid w:val="00D92351"/>
    <w:rsid w:val="00D95949"/>
    <w:rsid w:val="00DA23DE"/>
    <w:rsid w:val="00DB1E6F"/>
    <w:rsid w:val="00DB29E9"/>
    <w:rsid w:val="00DE34CF"/>
    <w:rsid w:val="00DE77B9"/>
    <w:rsid w:val="00DF0337"/>
    <w:rsid w:val="00DF1112"/>
    <w:rsid w:val="00E1605D"/>
    <w:rsid w:val="00E32370"/>
    <w:rsid w:val="00E32B6B"/>
    <w:rsid w:val="00E3592E"/>
    <w:rsid w:val="00E5387A"/>
    <w:rsid w:val="00E55E84"/>
    <w:rsid w:val="00E819B0"/>
    <w:rsid w:val="00E879C2"/>
    <w:rsid w:val="00E90272"/>
    <w:rsid w:val="00E946F8"/>
    <w:rsid w:val="00E95021"/>
    <w:rsid w:val="00EA3730"/>
    <w:rsid w:val="00EB0AB5"/>
    <w:rsid w:val="00EB68B0"/>
    <w:rsid w:val="00EC2F47"/>
    <w:rsid w:val="00EF2807"/>
    <w:rsid w:val="00F320AF"/>
    <w:rsid w:val="00F4190F"/>
    <w:rsid w:val="00F5077C"/>
    <w:rsid w:val="00F7196A"/>
    <w:rsid w:val="00F723E1"/>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