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7168" w14:textId="77777777" w:rsidR="001E4C00" w:rsidRDefault="00E415A5">
      <w:pPr>
        <w:pStyle w:val="Title"/>
      </w:pPr>
      <w:r>
        <w:t>IV.</w:t>
      </w:r>
      <w:r>
        <w:rPr>
          <w:spacing w:val="-17"/>
        </w:rPr>
        <w:t xml:space="preserve"> </w:t>
      </w:r>
      <w:r>
        <w:t>Spare</w:t>
      </w:r>
      <w:r>
        <w:rPr>
          <w:spacing w:val="-17"/>
        </w:rPr>
        <w:t xml:space="preserve"> </w:t>
      </w:r>
      <w:r>
        <w:t>Equipment</w:t>
      </w:r>
      <w:r>
        <w:rPr>
          <w:spacing w:val="-17"/>
        </w:rPr>
        <w:t xml:space="preserve"> </w:t>
      </w:r>
      <w:r>
        <w:t>Philosophy</w:t>
      </w:r>
      <w:r>
        <w:rPr>
          <w:spacing w:val="-17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Bulk</w:t>
      </w:r>
      <w:r>
        <w:rPr>
          <w:spacing w:val="-17"/>
        </w:rPr>
        <w:t xml:space="preserve"> </w:t>
      </w:r>
      <w:r>
        <w:t>Electric System Facilities &amp; Interfaces</w:t>
      </w:r>
    </w:p>
    <w:p w14:paraId="5C1C62FF" w14:textId="77777777" w:rsidR="001E4C00" w:rsidRDefault="00E415A5">
      <w:pPr>
        <w:pStyle w:val="BodyText"/>
        <w:spacing w:before="216" w:line="240" w:lineRule="auto"/>
        <w:ind w:left="119" w:right="116" w:firstLine="0"/>
        <w:jc w:val="both"/>
      </w:pPr>
      <w:r>
        <w:t>Spare equipment is critical to the continued integrity of th</w:t>
      </w:r>
      <w:ins w:id="0" w:author="Falciani,  Jeff" w:date="2025-03-12T09:22:00Z">
        <w:r w:rsidR="00286365">
          <w:t>f</w:t>
        </w:r>
      </w:ins>
      <w:r>
        <w:t xml:space="preserve">e </w:t>
      </w:r>
      <w:ins w:id="1" w:author="Falciani,  Jeff" w:date="2025-03-12T10:20:00Z">
        <w:r w:rsidR="00B06E34">
          <w:t>B</w:t>
        </w:r>
      </w:ins>
      <w:del w:id="2" w:author="Falciani,  Jeff" w:date="2025-03-12T10:20:00Z">
        <w:r w:rsidDel="00B06E34">
          <w:delText>b</w:delText>
        </w:r>
      </w:del>
      <w:r>
        <w:t xml:space="preserve">ulk </w:t>
      </w:r>
      <w:del w:id="3" w:author="Falciani,  Jeff" w:date="2025-03-12T10:20:00Z">
        <w:r w:rsidDel="00B06E34">
          <w:delText>e</w:delText>
        </w:r>
      </w:del>
      <w:ins w:id="4" w:author="Falciani,  Jeff" w:date="2025-03-12T10:20:00Z">
        <w:r w:rsidR="00B06E34">
          <w:t>E</w:t>
        </w:r>
      </w:ins>
      <w:r>
        <w:t xml:space="preserve">lectric </w:t>
      </w:r>
      <w:del w:id="5" w:author="Falciani,  Jeff" w:date="2025-03-12T10:20:00Z">
        <w:r w:rsidDel="00B06E34">
          <w:delText>s</w:delText>
        </w:r>
      </w:del>
      <w:ins w:id="6" w:author="Falciani,  Jeff" w:date="2025-03-12T10:20:00Z">
        <w:r w:rsidR="00B06E34">
          <w:t>S</w:t>
        </w:r>
      </w:ins>
      <w:r>
        <w:t>ystem</w:t>
      </w:r>
      <w:ins w:id="7" w:author="Falciani,  Jeff" w:date="2025-03-12T10:21:00Z">
        <w:r w:rsidR="005A3D52">
          <w:t xml:space="preserve"> (BES)</w:t>
        </w:r>
      </w:ins>
      <w:r>
        <w:t>.</w:t>
      </w:r>
      <w:r>
        <w:rPr>
          <w:spacing w:val="40"/>
        </w:rPr>
        <w:t xml:space="preserve"> </w:t>
      </w:r>
      <w:r>
        <w:t>Failure to maintain adequate spare equipment can lead to unnecessary higher operating costs and unnecessarily long outage times, consequently compromising transmission reliability. Interconnected Transmission Owners (ITOs) need to</w:t>
      </w:r>
      <w:r>
        <w:rPr>
          <w:spacing w:val="-1"/>
        </w:rPr>
        <w:t xml:space="preserve"> </w:t>
      </w:r>
      <w:r>
        <w:t>be able to support any local interconnection agreements.</w:t>
      </w:r>
      <w:r>
        <w:rPr>
          <w:spacing w:val="40"/>
        </w:rPr>
        <w:t xml:space="preserve"> </w:t>
      </w:r>
      <w:r>
        <w:t>The purpose of this philosophy is to ensure that thought is given to maintaining adequate spare equipment</w:t>
      </w:r>
      <w:ins w:id="8" w:author="Falciani,  Jeff" w:date="2025-03-12T10:21:00Z">
        <w:r w:rsidR="005A3D52">
          <w:t xml:space="preserve"> for the BES</w:t>
        </w:r>
      </w:ins>
      <w:r>
        <w:t>.</w:t>
      </w:r>
      <w:r>
        <w:rPr>
          <w:spacing w:val="40"/>
        </w:rPr>
        <w:t xml:space="preserve"> </w:t>
      </w:r>
      <w:r>
        <w:t>Any new facility connecting to the bulk electric system shall observe this philosophy.</w:t>
      </w:r>
    </w:p>
    <w:p w14:paraId="480EB4AA" w14:textId="77777777" w:rsidR="001E4C00" w:rsidRDefault="001E4C00">
      <w:pPr>
        <w:pStyle w:val="BodyText"/>
        <w:spacing w:before="11" w:line="240" w:lineRule="auto"/>
        <w:ind w:left="0" w:firstLine="0"/>
        <w:rPr>
          <w:sz w:val="21"/>
        </w:rPr>
      </w:pPr>
    </w:p>
    <w:p w14:paraId="7735CA67" w14:textId="77777777" w:rsidR="001E4C00" w:rsidRDefault="00E415A5">
      <w:pPr>
        <w:pStyle w:val="BodyText"/>
        <w:spacing w:line="240" w:lineRule="auto"/>
        <w:ind w:left="119" w:right="332" w:firstLine="0"/>
        <w:jc w:val="both"/>
      </w:pPr>
      <w:r>
        <w:t>Equipment critical to the integrity of the grid known to have long lead times should be supported by a spare.</w:t>
      </w:r>
      <w:r>
        <w:rPr>
          <w:spacing w:val="40"/>
        </w:rPr>
        <w:t xml:space="preserve"> </w:t>
      </w:r>
      <w:r>
        <w:t>Particular focus should be placed on unique “one of a kind” equipment (i.e.: new technology).</w:t>
      </w:r>
      <w:r>
        <w:rPr>
          <w:spacing w:val="40"/>
        </w:rPr>
        <w:t xml:space="preserve"> </w:t>
      </w:r>
      <w:r>
        <w:t>The expectation is that the ITOs would not be reliant on another party or even the vendor for immediate spare support.</w:t>
      </w:r>
    </w:p>
    <w:p w14:paraId="65A2B9CB" w14:textId="77777777" w:rsidR="001E4C00" w:rsidRDefault="00E415A5">
      <w:pPr>
        <w:pStyle w:val="BodyText"/>
        <w:spacing w:line="240" w:lineRule="auto"/>
        <w:ind w:left="119" w:right="117" w:firstLine="0"/>
        <w:jc w:val="both"/>
      </w:pPr>
      <w:r>
        <w:t>ITOs maintain spare levels consistent with their risk tolerance for contingency events.</w:t>
      </w:r>
      <w:r>
        <w:rPr>
          <w:spacing w:val="40"/>
        </w:rPr>
        <w:t xml:space="preserve"> </w:t>
      </w:r>
      <w:r>
        <w:t>When electing option to build, an Interconnection Customer (IC) may be required to obtain spare equipment and /or special tooling necessary for operation and maintenance of the equipment in line with ITO spare requirements.</w:t>
      </w:r>
      <w:r>
        <w:rPr>
          <w:spacing w:val="80"/>
        </w:rPr>
        <w:t xml:space="preserve"> </w:t>
      </w:r>
      <w:r>
        <w:t>Thus, if equipment not normally utilized by the ITO is selected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IC,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encounter</w:t>
      </w:r>
      <w:r>
        <w:rPr>
          <w:spacing w:val="-3"/>
        </w:rPr>
        <w:t xml:space="preserve"> </w:t>
      </w:r>
      <w:r>
        <w:t>“but</w:t>
      </w:r>
      <w:r>
        <w:rPr>
          <w:spacing w:val="-2"/>
        </w:rPr>
        <w:t xml:space="preserve"> </w:t>
      </w:r>
      <w:r>
        <w:t>for”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spare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specialty tooling.</w:t>
      </w:r>
      <w:r>
        <w:rPr>
          <w:spacing w:val="40"/>
        </w:rPr>
        <w:t xml:space="preserve"> </w:t>
      </w:r>
      <w:r>
        <w:t>Contact the ITO for their spare requirements and standard equipment types.</w:t>
      </w:r>
    </w:p>
    <w:p w14:paraId="2EBE7BA3" w14:textId="77777777" w:rsidR="001E4C00" w:rsidRDefault="001E4C00">
      <w:pPr>
        <w:pStyle w:val="BodyText"/>
        <w:spacing w:line="240" w:lineRule="auto"/>
        <w:ind w:left="0" w:firstLine="0"/>
        <w:rPr>
          <w:sz w:val="22"/>
        </w:rPr>
      </w:pPr>
    </w:p>
    <w:p w14:paraId="5C99DC5A" w14:textId="77777777" w:rsidR="001E4C00" w:rsidDel="00F36745" w:rsidRDefault="00E415A5">
      <w:pPr>
        <w:pStyle w:val="BodyText"/>
        <w:spacing w:line="240" w:lineRule="auto"/>
        <w:ind w:left="120" w:firstLine="0"/>
        <w:jc w:val="both"/>
        <w:rPr>
          <w:del w:id="9" w:author="Falciani,  Jeff" w:date="2025-02-12T09:42:00Z"/>
        </w:rPr>
      </w:pPr>
      <w:r>
        <w:t>These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pieces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parts:</w:t>
      </w:r>
    </w:p>
    <w:p w14:paraId="15A7551F" w14:textId="77777777" w:rsidR="00F36745" w:rsidRDefault="00F36745">
      <w:pPr>
        <w:pStyle w:val="BodyText"/>
        <w:spacing w:before="1" w:line="240" w:lineRule="auto"/>
        <w:ind w:left="0" w:firstLine="0"/>
        <w:rPr>
          <w:ins w:id="10" w:author="Falciani,  Jeff" w:date="2025-02-12T09:41:00Z"/>
          <w:sz w:val="22"/>
        </w:rPr>
      </w:pPr>
    </w:p>
    <w:p w14:paraId="4F79335E" w14:textId="77777777" w:rsidR="00F36745" w:rsidRDefault="00F36745">
      <w:pPr>
        <w:pStyle w:val="BodyText"/>
        <w:spacing w:before="1" w:line="240" w:lineRule="auto"/>
        <w:ind w:left="0" w:firstLine="0"/>
        <w:rPr>
          <w:sz w:val="22"/>
        </w:rPr>
      </w:pPr>
    </w:p>
    <w:p w14:paraId="77B48452" w14:textId="77777777" w:rsidR="001E4C00" w:rsidRDefault="00E415A5">
      <w:pPr>
        <w:pStyle w:val="ListParagraph"/>
        <w:numPr>
          <w:ilvl w:val="0"/>
          <w:numId w:val="1"/>
        </w:numPr>
        <w:tabs>
          <w:tab w:val="left" w:pos="1200"/>
        </w:tabs>
        <w:spacing w:line="240" w:lineRule="auto"/>
        <w:ind w:right="121"/>
        <w:rPr>
          <w:sz w:val="24"/>
        </w:rPr>
      </w:pPr>
      <w:r>
        <w:rPr>
          <w:sz w:val="24"/>
        </w:rPr>
        <w:t>Circuit breakers and parts (compressors, poles, bushings, interrupting medium [i.e.:</w:t>
      </w:r>
      <w:r>
        <w:rPr>
          <w:spacing w:val="40"/>
          <w:sz w:val="24"/>
        </w:rPr>
        <w:t xml:space="preserve"> </w:t>
      </w:r>
      <w:r>
        <w:rPr>
          <w:sz w:val="24"/>
        </w:rPr>
        <w:t>SF6 gas]);</w:t>
      </w:r>
    </w:p>
    <w:p w14:paraId="6345428F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spacing w:line="292" w:lineRule="exact"/>
        <w:ind w:left="1199" w:hanging="359"/>
        <w:rPr>
          <w:sz w:val="24"/>
        </w:rPr>
      </w:pPr>
      <w:r>
        <w:rPr>
          <w:sz w:val="24"/>
        </w:rPr>
        <w:t xml:space="preserve">Power </w:t>
      </w:r>
      <w:r>
        <w:rPr>
          <w:spacing w:val="-2"/>
          <w:sz w:val="24"/>
        </w:rPr>
        <w:t>transformers;</w:t>
      </w:r>
    </w:p>
    <w:p w14:paraId="7317630E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ind w:left="1199" w:hanging="359"/>
        <w:rPr>
          <w:sz w:val="24"/>
        </w:rPr>
      </w:pPr>
      <w:r>
        <w:rPr>
          <w:spacing w:val="-2"/>
          <w:sz w:val="24"/>
        </w:rPr>
        <w:t>Bushings;</w:t>
      </w:r>
    </w:p>
    <w:p w14:paraId="633FFAA2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 xml:space="preserve">Surge </w:t>
      </w:r>
      <w:r>
        <w:rPr>
          <w:spacing w:val="-2"/>
          <w:sz w:val="24"/>
        </w:rPr>
        <w:t>arresters;</w:t>
      </w:r>
    </w:p>
    <w:p w14:paraId="287EFE15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Relays</w:t>
      </w:r>
      <w:r>
        <w:rPr>
          <w:spacing w:val="-1"/>
          <w:sz w:val="24"/>
        </w:rPr>
        <w:t xml:space="preserve"> </w:t>
      </w:r>
      <w:r>
        <w:rPr>
          <w:sz w:val="24"/>
        </w:rPr>
        <w:t>(electromechanical, solid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state and </w:t>
      </w:r>
      <w:r>
        <w:rPr>
          <w:spacing w:val="-2"/>
          <w:sz w:val="24"/>
        </w:rPr>
        <w:t>microprocessor);</w:t>
      </w:r>
    </w:p>
    <w:p w14:paraId="2AE62E51" w14:textId="77777777" w:rsidR="001E4C00" w:rsidRDefault="00E415A5">
      <w:pPr>
        <w:pStyle w:val="ListParagraph"/>
        <w:numPr>
          <w:ilvl w:val="0"/>
          <w:numId w:val="1"/>
        </w:numPr>
        <w:tabs>
          <w:tab w:val="left" w:pos="1200"/>
        </w:tabs>
        <w:spacing w:line="240" w:lineRule="auto"/>
        <w:ind w:right="117"/>
        <w:jc w:val="both"/>
        <w:rPr>
          <w:sz w:val="24"/>
        </w:rPr>
      </w:pPr>
      <w:r>
        <w:rPr>
          <w:sz w:val="24"/>
        </w:rPr>
        <w:t>Central processing units (CPU), programmable logic controllers (PLC) and circuit boards for communication equipment, substation integration equipment and circuit breakers (if equipped with controlled switching, breaker monitoring, etc.);</w:t>
      </w:r>
    </w:p>
    <w:p w14:paraId="5B8BA63A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terminal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(RTU);</w:t>
      </w:r>
    </w:p>
    <w:p w14:paraId="1774DFE1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Batteries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chargers;</w:t>
      </w:r>
    </w:p>
    <w:p w14:paraId="79BD8849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 xml:space="preserve"> </w:t>
      </w:r>
      <w:r>
        <w:rPr>
          <w:sz w:val="24"/>
        </w:rPr>
        <w:t>alone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transformers (PT) and current transformers </w:t>
      </w:r>
      <w:r>
        <w:rPr>
          <w:spacing w:val="-2"/>
          <w:sz w:val="24"/>
        </w:rPr>
        <w:t>(CT);</w:t>
      </w:r>
    </w:p>
    <w:p w14:paraId="772258A5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Station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transformers;</w:t>
      </w:r>
    </w:p>
    <w:p w14:paraId="7BAFA328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99"/>
        </w:tabs>
        <w:spacing w:line="292" w:lineRule="exact"/>
        <w:ind w:left="1199" w:hanging="359"/>
        <w:rPr>
          <w:sz w:val="24"/>
        </w:rPr>
      </w:pP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auxiliary system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support </w:t>
      </w:r>
      <w:r>
        <w:rPr>
          <w:spacing w:val="-2"/>
          <w:sz w:val="24"/>
        </w:rPr>
        <w:t>components;</w:t>
      </w:r>
    </w:p>
    <w:p w14:paraId="1C13210E" w14:textId="77777777" w:rsidR="001E4C00" w:rsidRDefault="00E415A5">
      <w:pPr>
        <w:pStyle w:val="ListParagraph"/>
        <w:numPr>
          <w:ilvl w:val="1"/>
          <w:numId w:val="1"/>
        </w:numPr>
        <w:tabs>
          <w:tab w:val="left" w:pos="1558"/>
        </w:tabs>
        <w:spacing w:line="285" w:lineRule="exact"/>
        <w:ind w:left="1558" w:hanging="287"/>
        <w:rPr>
          <w:sz w:val="24"/>
        </w:rPr>
      </w:pPr>
      <w:r>
        <w:rPr>
          <w:sz w:val="24"/>
        </w:rPr>
        <w:t>Automatic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Switches</w:t>
      </w:r>
    </w:p>
    <w:p w14:paraId="24E7E2BD" w14:textId="77777777" w:rsidR="001E4C00" w:rsidRDefault="00E415A5">
      <w:pPr>
        <w:pStyle w:val="ListParagraph"/>
        <w:numPr>
          <w:ilvl w:val="1"/>
          <w:numId w:val="1"/>
        </w:numPr>
        <w:tabs>
          <w:tab w:val="left" w:pos="1558"/>
        </w:tabs>
        <w:spacing w:line="276" w:lineRule="exact"/>
        <w:ind w:left="1558" w:hanging="287"/>
        <w:rPr>
          <w:sz w:val="24"/>
        </w:rPr>
      </w:pPr>
      <w:r>
        <w:rPr>
          <w:sz w:val="24"/>
        </w:rPr>
        <w:t xml:space="preserve">Battery </w:t>
      </w:r>
      <w:r>
        <w:rPr>
          <w:spacing w:val="-2"/>
          <w:sz w:val="24"/>
        </w:rPr>
        <w:t>Chargers</w:t>
      </w:r>
    </w:p>
    <w:p w14:paraId="6EF23F87" w14:textId="77777777" w:rsidR="001E4C00" w:rsidRDefault="00E415A5">
      <w:pPr>
        <w:pStyle w:val="ListParagraph"/>
        <w:numPr>
          <w:ilvl w:val="1"/>
          <w:numId w:val="1"/>
        </w:numPr>
        <w:tabs>
          <w:tab w:val="left" w:pos="1558"/>
        </w:tabs>
        <w:spacing w:line="276" w:lineRule="exact"/>
        <w:ind w:left="1558" w:hanging="287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Voltage</w:t>
      </w:r>
      <w:r>
        <w:rPr>
          <w:spacing w:val="-1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Breakers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(Molded Case, Insulated Case, Power, </w:t>
      </w:r>
      <w:r>
        <w:rPr>
          <w:spacing w:val="-2"/>
          <w:sz w:val="24"/>
        </w:rPr>
        <w:t>etc.)</w:t>
      </w:r>
    </w:p>
    <w:p w14:paraId="5E7C1A33" w14:textId="77777777" w:rsidR="001E4C00" w:rsidRDefault="00E415A5">
      <w:pPr>
        <w:pStyle w:val="ListParagraph"/>
        <w:numPr>
          <w:ilvl w:val="1"/>
          <w:numId w:val="1"/>
        </w:numPr>
        <w:tabs>
          <w:tab w:val="left" w:pos="1558"/>
        </w:tabs>
        <w:spacing w:line="276" w:lineRule="exact"/>
        <w:ind w:left="1558" w:hanging="287"/>
        <w:rPr>
          <w:sz w:val="24"/>
        </w:rPr>
      </w:pPr>
      <w:r>
        <w:rPr>
          <w:sz w:val="24"/>
        </w:rPr>
        <w:t>MCC</w:t>
      </w:r>
      <w:r>
        <w:rPr>
          <w:spacing w:val="-3"/>
          <w:sz w:val="24"/>
        </w:rPr>
        <w:t xml:space="preserve"> </w:t>
      </w:r>
      <w:r>
        <w:rPr>
          <w:sz w:val="24"/>
        </w:rPr>
        <w:t>Plug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“Buckets”</w:t>
      </w:r>
    </w:p>
    <w:p w14:paraId="5A05EF9E" w14:textId="77777777" w:rsidR="001E4C00" w:rsidRDefault="00E415A5">
      <w:pPr>
        <w:pStyle w:val="ListParagraph"/>
        <w:numPr>
          <w:ilvl w:val="1"/>
          <w:numId w:val="1"/>
        </w:numPr>
        <w:tabs>
          <w:tab w:val="left" w:pos="1558"/>
        </w:tabs>
        <w:spacing w:line="276" w:lineRule="exact"/>
        <w:ind w:left="1558" w:hanging="287"/>
        <w:rPr>
          <w:sz w:val="24"/>
        </w:rPr>
      </w:pP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Space conditioning </w:t>
      </w:r>
      <w:r>
        <w:rPr>
          <w:spacing w:val="-2"/>
          <w:sz w:val="24"/>
        </w:rPr>
        <w:t>equipment</w:t>
      </w:r>
    </w:p>
    <w:p w14:paraId="30C6591D" w14:textId="77777777" w:rsidR="001E4C00" w:rsidRDefault="00E415A5">
      <w:pPr>
        <w:pStyle w:val="ListParagraph"/>
        <w:numPr>
          <w:ilvl w:val="1"/>
          <w:numId w:val="1"/>
        </w:numPr>
        <w:tabs>
          <w:tab w:val="left" w:pos="1558"/>
        </w:tabs>
        <w:spacing w:line="276" w:lineRule="exact"/>
        <w:ind w:left="1558" w:hanging="287"/>
        <w:rPr>
          <w:sz w:val="24"/>
        </w:rPr>
      </w:pPr>
      <w:r>
        <w:rPr>
          <w:spacing w:val="-4"/>
          <w:sz w:val="24"/>
        </w:rPr>
        <w:t>Etc.</w:t>
      </w:r>
    </w:p>
    <w:p w14:paraId="445589C6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8"/>
        </w:tabs>
        <w:spacing w:line="284" w:lineRule="exact"/>
        <w:ind w:left="1108" w:hanging="269"/>
        <w:rPr>
          <w:sz w:val="24"/>
        </w:rPr>
      </w:pPr>
      <w:r>
        <w:rPr>
          <w:sz w:val="24"/>
        </w:rPr>
        <w:t xml:space="preserve">Switches and </w:t>
      </w:r>
      <w:r>
        <w:rPr>
          <w:spacing w:val="-2"/>
          <w:sz w:val="24"/>
        </w:rPr>
        <w:t>components;</w:t>
      </w:r>
    </w:p>
    <w:p w14:paraId="20933B69" w14:textId="77777777" w:rsidR="001E4C00" w:rsidRDefault="001E4C00">
      <w:pPr>
        <w:spacing w:line="284" w:lineRule="exact"/>
        <w:rPr>
          <w:sz w:val="24"/>
        </w:rPr>
        <w:sectPr w:rsidR="001E4C00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14:paraId="4B5AF3C0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spacing w:before="77"/>
        <w:ind w:left="1109" w:hanging="269"/>
        <w:rPr>
          <w:sz w:val="24"/>
        </w:rPr>
      </w:pPr>
      <w:r>
        <w:rPr>
          <w:sz w:val="24"/>
        </w:rPr>
        <w:lastRenderedPageBreak/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bus</w:t>
      </w:r>
      <w:r>
        <w:rPr>
          <w:spacing w:val="-2"/>
          <w:sz w:val="24"/>
        </w:rPr>
        <w:t xml:space="preserve"> </w:t>
      </w:r>
      <w:r>
        <w:rPr>
          <w:sz w:val="24"/>
        </w:rPr>
        <w:t>insulators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fittings</w:t>
      </w:r>
      <w:r>
        <w:rPr>
          <w:spacing w:val="-2"/>
          <w:sz w:val="24"/>
        </w:rPr>
        <w:t xml:space="preserve"> </w:t>
      </w:r>
      <w:r>
        <w:rPr>
          <w:sz w:val="24"/>
        </w:rPr>
        <w:t>(connectors,</w:t>
      </w:r>
      <w:r>
        <w:rPr>
          <w:spacing w:val="-2"/>
          <w:sz w:val="24"/>
        </w:rPr>
        <w:t xml:space="preserve"> </w:t>
      </w:r>
      <w:r>
        <w:rPr>
          <w:sz w:val="24"/>
        </w:rPr>
        <w:t>couplings,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etc.);</w:t>
      </w:r>
    </w:p>
    <w:p w14:paraId="7B45E6F6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z w:val="24"/>
        </w:rPr>
        <w:t>Underground</w:t>
      </w:r>
      <w:r>
        <w:rPr>
          <w:spacing w:val="-3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2"/>
          <w:sz w:val="24"/>
        </w:rPr>
        <w:t xml:space="preserve"> </w:t>
      </w:r>
      <w:r>
        <w:rPr>
          <w:sz w:val="24"/>
        </w:rPr>
        <w:t>cables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accessories;</w:t>
      </w:r>
    </w:p>
    <w:p w14:paraId="43BA5FE1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z w:val="24"/>
        </w:rPr>
        <w:t>SF6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tube</w:t>
      </w:r>
      <w:r>
        <w:rPr>
          <w:spacing w:val="-5"/>
          <w:sz w:val="24"/>
        </w:rPr>
        <w:t xml:space="preserve"> </w:t>
      </w:r>
      <w:r>
        <w:rPr>
          <w:sz w:val="24"/>
        </w:rPr>
        <w:t>(GIB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GIL);</w:t>
      </w:r>
    </w:p>
    <w:p w14:paraId="5FFD25F6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z w:val="24"/>
        </w:rPr>
        <w:t>Overhead</w:t>
      </w:r>
      <w:r>
        <w:rPr>
          <w:spacing w:val="-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structures;</w:t>
      </w:r>
    </w:p>
    <w:p w14:paraId="0DA62570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cabling</w:t>
      </w:r>
      <w:r>
        <w:rPr>
          <w:spacing w:val="-4"/>
          <w:sz w:val="24"/>
        </w:rPr>
        <w:t xml:space="preserve"> </w:t>
      </w:r>
      <w:r>
        <w:rPr>
          <w:sz w:val="24"/>
        </w:rPr>
        <w:t>(fiber</w:t>
      </w:r>
      <w:r>
        <w:rPr>
          <w:spacing w:val="-2"/>
          <w:sz w:val="24"/>
        </w:rPr>
        <w:t xml:space="preserve"> optics);</w:t>
      </w:r>
    </w:p>
    <w:p w14:paraId="39F6EFB6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z w:val="24"/>
        </w:rPr>
        <w:t>Capacitor</w:t>
      </w:r>
      <w:r>
        <w:rPr>
          <w:spacing w:val="-1"/>
          <w:sz w:val="24"/>
        </w:rPr>
        <w:t xml:space="preserve"> </w:t>
      </w:r>
      <w:r>
        <w:rPr>
          <w:sz w:val="24"/>
        </w:rPr>
        <w:t>cans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2"/>
          <w:sz w:val="24"/>
        </w:rPr>
        <w:t xml:space="preserve"> </w:t>
      </w:r>
      <w:r>
        <w:rPr>
          <w:sz w:val="24"/>
        </w:rPr>
        <w:t>capacitor</w:t>
      </w:r>
      <w:r>
        <w:rPr>
          <w:spacing w:val="-2"/>
          <w:sz w:val="24"/>
        </w:rPr>
        <w:t xml:space="preserve"> </w:t>
      </w:r>
      <w:r>
        <w:rPr>
          <w:sz w:val="24"/>
        </w:rPr>
        <w:t>rack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equipment;</w:t>
      </w:r>
    </w:p>
    <w:p w14:paraId="5156F188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z w:val="24"/>
        </w:rPr>
        <w:t>Bus</w:t>
      </w:r>
      <w:r>
        <w:rPr>
          <w:spacing w:val="-1"/>
          <w:sz w:val="24"/>
        </w:rPr>
        <w:t xml:space="preserve"> </w:t>
      </w:r>
      <w:r>
        <w:rPr>
          <w:sz w:val="24"/>
        </w:rPr>
        <w:t>(Tube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Pipe, Flat</w:t>
      </w:r>
      <w:r>
        <w:rPr>
          <w:spacing w:val="-1"/>
          <w:sz w:val="24"/>
        </w:rPr>
        <w:t xml:space="preserve"> </w:t>
      </w:r>
      <w:r>
        <w:rPr>
          <w:sz w:val="24"/>
        </w:rPr>
        <w:t>Bar,</w:t>
      </w:r>
      <w:r>
        <w:rPr>
          <w:spacing w:val="-1"/>
          <w:sz w:val="24"/>
        </w:rPr>
        <w:t xml:space="preserve"> </w:t>
      </w:r>
      <w:r>
        <w:rPr>
          <w:sz w:val="24"/>
        </w:rPr>
        <w:t>Angle (UABC),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Web, </w:t>
      </w:r>
      <w:r>
        <w:rPr>
          <w:spacing w:val="-2"/>
          <w:sz w:val="24"/>
        </w:rPr>
        <w:t>etc.);</w:t>
      </w:r>
    </w:p>
    <w:p w14:paraId="0F7CD523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pacing w:val="-2"/>
          <w:sz w:val="24"/>
        </w:rPr>
        <w:t>Wire;</w:t>
      </w:r>
    </w:p>
    <w:p w14:paraId="43095451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z w:val="24"/>
        </w:rPr>
        <w:t>Traps</w:t>
      </w:r>
      <w:r>
        <w:rPr>
          <w:spacing w:val="-2"/>
          <w:sz w:val="24"/>
        </w:rPr>
        <w:t xml:space="preserve"> </w:t>
      </w:r>
      <w:r>
        <w:rPr>
          <w:sz w:val="24"/>
        </w:rPr>
        <w:t>(with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carrier</w:t>
      </w:r>
      <w:r>
        <w:rPr>
          <w:spacing w:val="-2"/>
          <w:sz w:val="24"/>
        </w:rPr>
        <w:t xml:space="preserve"> capability);</w:t>
      </w:r>
    </w:p>
    <w:p w14:paraId="57F46E88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z w:val="24"/>
        </w:rPr>
        <w:t>Reactors</w:t>
      </w:r>
      <w:r>
        <w:rPr>
          <w:spacing w:val="-3"/>
          <w:sz w:val="24"/>
        </w:rPr>
        <w:t xml:space="preserve"> </w:t>
      </w:r>
      <w:r>
        <w:rPr>
          <w:sz w:val="24"/>
        </w:rPr>
        <w:t>(Current</w:t>
      </w:r>
      <w:r>
        <w:rPr>
          <w:spacing w:val="-2"/>
          <w:sz w:val="24"/>
        </w:rPr>
        <w:t xml:space="preserve"> </w:t>
      </w:r>
      <w:r>
        <w:rPr>
          <w:sz w:val="24"/>
        </w:rPr>
        <w:t>Limiting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Harmonic</w:t>
      </w:r>
      <w:r>
        <w:rPr>
          <w:spacing w:val="-1"/>
          <w:sz w:val="24"/>
        </w:rPr>
        <w:t xml:space="preserve"> </w:t>
      </w:r>
      <w:r>
        <w:rPr>
          <w:sz w:val="24"/>
        </w:rPr>
        <w:t>Filtering);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7413FB5" w14:textId="77777777" w:rsidR="001E4C00" w:rsidRDefault="00E415A5">
      <w:pPr>
        <w:pStyle w:val="ListParagraph"/>
        <w:numPr>
          <w:ilvl w:val="0"/>
          <w:numId w:val="1"/>
        </w:numPr>
        <w:tabs>
          <w:tab w:val="left" w:pos="1109"/>
        </w:tabs>
        <w:ind w:left="1109" w:hanging="269"/>
        <w:rPr>
          <w:sz w:val="24"/>
        </w:rPr>
      </w:pPr>
      <w:r>
        <w:rPr>
          <w:spacing w:val="-4"/>
          <w:sz w:val="24"/>
        </w:rPr>
        <w:t>Etc.</w:t>
      </w:r>
    </w:p>
    <w:p w14:paraId="7D35D698" w14:textId="77777777" w:rsidR="001E4C00" w:rsidRDefault="001E4C00">
      <w:pPr>
        <w:pStyle w:val="BodyText"/>
        <w:spacing w:before="11" w:line="240" w:lineRule="auto"/>
        <w:ind w:left="0" w:firstLine="0"/>
        <w:rPr>
          <w:sz w:val="21"/>
        </w:rPr>
      </w:pPr>
    </w:p>
    <w:p w14:paraId="15768F3D" w14:textId="77777777" w:rsidR="001E4C00" w:rsidRDefault="00E415A5">
      <w:pPr>
        <w:pStyle w:val="BodyText"/>
        <w:spacing w:line="240" w:lineRule="auto"/>
        <w:ind w:left="120" w:firstLine="0"/>
        <w:rPr>
          <w:ins w:id="11" w:author="Falciani,  Jeff" w:date="2025-02-12T09:43:00Z"/>
        </w:rPr>
      </w:pPr>
      <w:r>
        <w:t>New facilities should be designed with sufficient land to allow for necessary spare storage and</w:t>
      </w:r>
      <w:r>
        <w:rPr>
          <w:spacing w:val="40"/>
        </w:rPr>
        <w:t xml:space="preserve"> </w:t>
      </w:r>
      <w:r>
        <w:t>installation, in accordance with applicable regulatory and compliance standards.</w:t>
      </w:r>
    </w:p>
    <w:p w14:paraId="0061E11E" w14:textId="77777777" w:rsidR="00F36745" w:rsidRDefault="00F36745">
      <w:pPr>
        <w:pStyle w:val="BodyText"/>
        <w:spacing w:line="240" w:lineRule="auto"/>
        <w:ind w:left="120" w:firstLine="0"/>
        <w:rPr>
          <w:ins w:id="12" w:author="Falciani,  Jeff" w:date="2025-02-12T09:43:00Z"/>
        </w:rPr>
      </w:pPr>
    </w:p>
    <w:p w14:paraId="4605FA17" w14:textId="77777777" w:rsidR="00F36745" w:rsidRDefault="00AE030B">
      <w:pPr>
        <w:pStyle w:val="BodyText"/>
        <w:spacing w:line="240" w:lineRule="auto"/>
        <w:ind w:left="120" w:firstLine="0"/>
        <w:rPr>
          <w:ins w:id="13" w:author="Falciani,  Jeff" w:date="2025-02-12T11:01:00Z"/>
        </w:rPr>
      </w:pPr>
      <w:ins w:id="14" w:author="Falciani,  Jeff" w:date="2025-02-12T11:01:00Z">
        <w:r>
          <w:t>Overview</w:t>
        </w:r>
      </w:ins>
    </w:p>
    <w:p w14:paraId="6E58150D" w14:textId="77777777" w:rsidR="00AE030B" w:rsidRDefault="00AE030B" w:rsidP="00AE030B">
      <w:pPr>
        <w:pStyle w:val="BodyText"/>
        <w:spacing w:line="240" w:lineRule="auto"/>
        <w:ind w:left="120" w:firstLine="0"/>
        <w:rPr>
          <w:ins w:id="15" w:author="Falciani,  Jeff" w:date="2025-02-12T11:03:00Z"/>
        </w:rPr>
      </w:pPr>
      <w:ins w:id="16" w:author="Falciani,  Jeff" w:date="2025-02-12T11:01:00Z">
        <w:r>
          <w:t xml:space="preserve">Transmission Owners should be stocking adequate spares in the voltage and ampacity classes necessary to quickly replace any failures of equipment noted below.  This document breaks up equipment into 3 </w:t>
        </w:r>
      </w:ins>
      <w:ins w:id="17" w:author="Falciani,  Jeff" w:date="2025-02-12T11:02:00Z">
        <w:r>
          <w:t>categories</w:t>
        </w:r>
      </w:ins>
      <w:ins w:id="18" w:author="Falciani,  Jeff" w:date="2025-02-12T11:01:00Z">
        <w:r>
          <w:t xml:space="preserve"> based on criticality and lead time for </w:t>
        </w:r>
      </w:ins>
      <w:ins w:id="19" w:author="Falciani,  Jeff" w:date="2025-02-12T11:02:00Z">
        <w:r>
          <w:t>replacement.</w:t>
        </w:r>
      </w:ins>
    </w:p>
    <w:p w14:paraId="442C9400" w14:textId="77777777" w:rsidR="00155C51" w:rsidRDefault="00155C51" w:rsidP="00AE030B">
      <w:pPr>
        <w:pStyle w:val="BodyText"/>
        <w:spacing w:line="240" w:lineRule="auto"/>
        <w:ind w:left="120" w:firstLine="0"/>
        <w:rPr>
          <w:ins w:id="20" w:author="Falciani,  Jeff" w:date="2025-02-12T11:03:00Z"/>
        </w:rPr>
      </w:pPr>
    </w:p>
    <w:p w14:paraId="7D369CA3" w14:textId="77777777" w:rsidR="00155C51" w:rsidRDefault="00155C51" w:rsidP="00AE030B">
      <w:pPr>
        <w:pStyle w:val="BodyText"/>
        <w:spacing w:line="240" w:lineRule="auto"/>
        <w:ind w:left="120" w:firstLine="0"/>
        <w:rPr>
          <w:ins w:id="21" w:author="Falciani,  Jeff" w:date="2025-02-12T11:01:00Z"/>
        </w:rPr>
      </w:pPr>
      <w:ins w:id="22" w:author="Falciani,  Jeff" w:date="2025-02-12T11:03:00Z">
        <w:r>
          <w:t xml:space="preserve">Conversations with local </w:t>
        </w:r>
      </w:ins>
      <w:ins w:id="23" w:author="Falciani,  Jeff" w:date="2025-02-12T11:04:00Z">
        <w:r>
          <w:t>authorities</w:t>
        </w:r>
      </w:ins>
      <w:ins w:id="24" w:author="Falciani,  Jeff" w:date="2025-02-12T11:03:00Z">
        <w:r>
          <w:t xml:space="preserve"> and permitting agencies may be necessary to </w:t>
        </w:r>
      </w:ins>
      <w:ins w:id="25" w:author="Falciani,  Jeff" w:date="2025-02-12T11:04:00Z">
        <w:r>
          <w:t>successfully</w:t>
        </w:r>
      </w:ins>
      <w:ins w:id="26" w:author="Falciani,  Jeff" w:date="2025-02-12T11:03:00Z">
        <w:r>
          <w:t xml:space="preserve"> </w:t>
        </w:r>
      </w:ins>
      <w:ins w:id="27" w:author="Falciani,  Jeff" w:date="2025-02-12T11:04:00Z">
        <w:r>
          <w:t>achieve a quick replacement</w:t>
        </w:r>
      </w:ins>
      <w:ins w:id="28" w:author="Falciani,  Jeff" w:date="2025-02-12T11:07:00Z">
        <w:r w:rsidR="00397F91">
          <w:t>.</w:t>
        </w:r>
      </w:ins>
    </w:p>
    <w:p w14:paraId="332414D9" w14:textId="77777777" w:rsidR="00AE030B" w:rsidRDefault="00AE030B">
      <w:pPr>
        <w:pStyle w:val="BodyText"/>
        <w:spacing w:line="240" w:lineRule="auto"/>
        <w:ind w:left="120" w:firstLine="0"/>
        <w:rPr>
          <w:ins w:id="29" w:author="Falciani,  Jeff" w:date="2025-02-12T11:08:00Z"/>
        </w:rPr>
      </w:pPr>
    </w:p>
    <w:p w14:paraId="0A409796" w14:textId="77777777" w:rsidR="00397F91" w:rsidRDefault="00397F91">
      <w:pPr>
        <w:pStyle w:val="BodyText"/>
        <w:spacing w:line="240" w:lineRule="auto"/>
        <w:ind w:left="120" w:firstLine="0"/>
        <w:rPr>
          <w:ins w:id="30" w:author="Falciani,  Jeff" w:date="2025-02-12T11:09:00Z"/>
        </w:rPr>
      </w:pPr>
      <w:ins w:id="31" w:author="Falciani,  Jeff" w:date="2025-02-12T11:08:00Z">
        <w:r>
          <w:t>Need to consider Manpower. Manpower likes to mobilize and work quickly</w:t>
        </w:r>
      </w:ins>
      <w:ins w:id="32" w:author="Falciani,  Jeff" w:date="2025-02-12T11:12:00Z">
        <w:r w:rsidR="00C13DB1">
          <w:t xml:space="preserve"> but parts/equipment may not be readily available </w:t>
        </w:r>
      </w:ins>
    </w:p>
    <w:p w14:paraId="6B04054B" w14:textId="77777777" w:rsidR="00397F91" w:rsidRDefault="00397F91">
      <w:pPr>
        <w:pStyle w:val="BodyText"/>
        <w:spacing w:line="240" w:lineRule="auto"/>
        <w:ind w:left="120" w:firstLine="0"/>
        <w:rPr>
          <w:ins w:id="33" w:author="Falciani,  Jeff" w:date="2025-02-12T11:09:00Z"/>
        </w:rPr>
      </w:pPr>
    </w:p>
    <w:p w14:paraId="144C0A1B" w14:textId="5ADBEC12" w:rsidR="00397F91" w:rsidRDefault="00397F91">
      <w:pPr>
        <w:pStyle w:val="BodyText"/>
        <w:spacing w:line="240" w:lineRule="auto"/>
        <w:ind w:left="120" w:firstLine="0"/>
        <w:rPr>
          <w:ins w:id="34" w:author="Falciani,  Jeff" w:date="2025-04-09T10:14:00Z"/>
        </w:rPr>
      </w:pPr>
      <w:ins w:id="35" w:author="Falciani,  Jeff" w:date="2025-02-12T11:09:00Z">
        <w:r>
          <w:t xml:space="preserve">Accessibility </w:t>
        </w:r>
      </w:ins>
      <w:ins w:id="36" w:author="Falciani,  Jeff" w:date="2025-02-12T11:12:00Z">
        <w:r w:rsidR="00C13DB1">
          <w:t xml:space="preserve">to damaged equipment </w:t>
        </w:r>
      </w:ins>
      <w:ins w:id="37" w:author="Falciani,  Jeff" w:date="2025-02-12T11:09:00Z">
        <w:r>
          <w:t>is a factor of consideration</w:t>
        </w:r>
      </w:ins>
    </w:p>
    <w:p w14:paraId="41FC611B" w14:textId="0A26183C" w:rsidR="004C6799" w:rsidRDefault="004C6799">
      <w:pPr>
        <w:pStyle w:val="BodyText"/>
        <w:spacing w:line="240" w:lineRule="auto"/>
        <w:ind w:left="120" w:firstLine="0"/>
        <w:rPr>
          <w:ins w:id="38" w:author="Falciani,  Jeff" w:date="2025-04-09T10:14:00Z"/>
        </w:rPr>
      </w:pPr>
    </w:p>
    <w:p w14:paraId="727C7DF3" w14:textId="6FB987B4" w:rsidR="004C6799" w:rsidRDefault="004C6799">
      <w:pPr>
        <w:pStyle w:val="BodyText"/>
        <w:spacing w:line="240" w:lineRule="auto"/>
        <w:ind w:left="120" w:firstLine="0"/>
        <w:rPr>
          <w:ins w:id="39" w:author="Falciani,  Jeff" w:date="2025-03-12T11:47:00Z"/>
        </w:rPr>
      </w:pPr>
      <w:ins w:id="40" w:author="Falciani,  Jeff" w:date="2025-04-09T10:14:00Z">
        <w:r>
          <w:t xml:space="preserve">Target dates within this document are related to </w:t>
        </w:r>
      </w:ins>
      <w:ins w:id="41" w:author="Falciani,  Jeff" w:date="2025-04-09T10:15:00Z">
        <w:r>
          <w:t>best case</w:t>
        </w:r>
      </w:ins>
      <w:ins w:id="42" w:author="Falciani,  Jeff" w:date="2025-04-09T10:14:00Z">
        <w:r>
          <w:t xml:space="preserve"> scenarios where a direct replacement is being considered. When additional work and </w:t>
        </w:r>
      </w:ins>
      <w:ins w:id="43" w:author="Falciani,  Jeff" w:date="2025-04-09T10:15:00Z">
        <w:r>
          <w:t>transportation</w:t>
        </w:r>
      </w:ins>
      <w:ins w:id="44" w:author="Falciani,  Jeff" w:date="2025-04-09T10:14:00Z">
        <w:r>
          <w:t xml:space="preserve"> are included, </w:t>
        </w:r>
      </w:ins>
      <w:ins w:id="45" w:author="Falciani,  Jeff" w:date="2025-04-09T10:15:00Z">
        <w:r>
          <w:t>restoration times grow considerably in duration</w:t>
        </w:r>
      </w:ins>
      <w:ins w:id="46" w:author="Falciani,  Jeff" w:date="2025-04-09T10:16:00Z">
        <w:r>
          <w:t>.</w:t>
        </w:r>
      </w:ins>
    </w:p>
    <w:p w14:paraId="442C6B06" w14:textId="77777777" w:rsidR="00E93560" w:rsidRDefault="00E93560">
      <w:pPr>
        <w:pStyle w:val="BodyText"/>
        <w:spacing w:line="240" w:lineRule="auto"/>
        <w:ind w:left="120" w:firstLine="0"/>
        <w:rPr>
          <w:ins w:id="47" w:author="Falciani,  Jeff" w:date="2025-03-12T11:47:00Z"/>
        </w:rPr>
      </w:pPr>
    </w:p>
    <w:p w14:paraId="22B899FB" w14:textId="77777777" w:rsidR="00E93560" w:rsidRDefault="00E93560">
      <w:pPr>
        <w:pStyle w:val="BodyText"/>
        <w:spacing w:line="240" w:lineRule="auto"/>
        <w:ind w:left="120" w:firstLine="0"/>
        <w:rPr>
          <w:ins w:id="48" w:author="Falciani,  Jeff" w:date="2025-02-12T11:01:00Z"/>
        </w:rPr>
      </w:pPr>
    </w:p>
    <w:p w14:paraId="1EF7E476" w14:textId="77777777" w:rsidR="00AE030B" w:rsidRDefault="00AE030B">
      <w:pPr>
        <w:pStyle w:val="BodyText"/>
        <w:spacing w:line="240" w:lineRule="auto"/>
        <w:ind w:left="120" w:firstLine="0"/>
        <w:rPr>
          <w:ins w:id="49" w:author="Falciani,  Jeff" w:date="2025-02-12T09:43:00Z"/>
        </w:rPr>
      </w:pPr>
    </w:p>
    <w:p w14:paraId="27045823" w14:textId="77777777" w:rsidR="00F36745" w:rsidRDefault="00F36745">
      <w:pPr>
        <w:pStyle w:val="BodyText"/>
        <w:spacing w:line="240" w:lineRule="auto"/>
        <w:ind w:left="120" w:firstLine="0"/>
        <w:rPr>
          <w:ins w:id="50" w:author="Falciani,  Jeff" w:date="2025-02-12T10:51:00Z"/>
        </w:rPr>
      </w:pPr>
      <w:ins w:id="51" w:author="Falciani,  Jeff" w:date="2025-02-12T09:43:00Z">
        <w:r>
          <w:t>Major Equipment</w:t>
        </w:r>
      </w:ins>
    </w:p>
    <w:p w14:paraId="6CB60550" w14:textId="5120FA86" w:rsidR="00F36745" w:rsidRDefault="00F36745" w:rsidP="00A17593">
      <w:pPr>
        <w:pStyle w:val="BodyText"/>
        <w:numPr>
          <w:ilvl w:val="0"/>
          <w:numId w:val="2"/>
        </w:numPr>
        <w:spacing w:line="240" w:lineRule="auto"/>
        <w:rPr>
          <w:ins w:id="52" w:author="Falciani,  Jeff" w:date="2025-02-12T11:02:00Z"/>
        </w:rPr>
      </w:pPr>
      <w:ins w:id="53" w:author="Falciani,  Jeff" w:date="2025-02-12T09:45:00Z">
        <w:r>
          <w:t xml:space="preserve">Power </w:t>
        </w:r>
      </w:ins>
      <w:ins w:id="54" w:author="Falciani,  Jeff" w:date="2025-02-12T09:43:00Z">
        <w:r>
          <w:t>Transformers</w:t>
        </w:r>
      </w:ins>
      <w:ins w:id="55" w:author="Falciani,  Jeff" w:date="2025-04-09T10:26:00Z">
        <w:r w:rsidR="00425E1E">
          <w:t xml:space="preserve"> (auto transformers, PARs, etc.)</w:t>
        </w:r>
      </w:ins>
      <w:ins w:id="56" w:author="Falciani,  Jeff" w:date="2025-02-12T11:02:00Z">
        <w:r w:rsidR="00A17593">
          <w:t xml:space="preserve"> – a TO should have adequate spares and major rout</w:t>
        </w:r>
      </w:ins>
      <w:ins w:id="57" w:author="Falciani,  Jeff" w:date="2025-03-12T10:07:00Z">
        <w:r w:rsidR="00B06E34">
          <w:t>e</w:t>
        </w:r>
      </w:ins>
      <w:ins w:id="58" w:author="Falciani,  Jeff" w:date="2025-02-12T11:02:00Z">
        <w:r w:rsidR="00A17593">
          <w:t xml:space="preserve">s defined so a transformer can be replaced </w:t>
        </w:r>
      </w:ins>
      <w:ins w:id="59" w:author="Falciani,  Jeff" w:date="2025-02-14T13:47:00Z">
        <w:r w:rsidR="005A3D52">
          <w:t xml:space="preserve">with a target of </w:t>
        </w:r>
      </w:ins>
      <w:ins w:id="60" w:author="Falciani,  Jeff" w:date="2025-03-12T10:24:00Z">
        <w:r w:rsidR="005A3D52">
          <w:t xml:space="preserve">about </w:t>
        </w:r>
      </w:ins>
      <w:ins w:id="61" w:author="Falciani,  Jeff" w:date="2025-02-12T11:02:00Z">
        <w:r w:rsidR="00A17593">
          <w:t>30</w:t>
        </w:r>
      </w:ins>
      <w:ins w:id="62" w:author="Falciani,  Jeff" w:date="2025-03-12T10:23:00Z">
        <w:r w:rsidR="005A3D52">
          <w:t>-60</w:t>
        </w:r>
      </w:ins>
      <w:ins w:id="63" w:author="Falciani,  Jeff" w:date="2025-02-12T11:02:00Z">
        <w:r w:rsidR="00A17593">
          <w:t xml:space="preserve"> days</w:t>
        </w:r>
      </w:ins>
      <w:ins w:id="64" w:author="Falciani,  Jeff" w:date="2025-03-12T10:23:00Z">
        <w:r w:rsidR="005A3D52">
          <w:t xml:space="preserve"> depending on the size and complexity of the situation</w:t>
        </w:r>
      </w:ins>
      <w:ins w:id="65" w:author="Falciani,  Jeff" w:date="2025-02-12T11:02:00Z">
        <w:r w:rsidR="00A17593">
          <w:t>.</w:t>
        </w:r>
      </w:ins>
    </w:p>
    <w:p w14:paraId="1DF6BCA9" w14:textId="23F485EE" w:rsidR="00F36745" w:rsidRDefault="00F36745" w:rsidP="00A17593">
      <w:pPr>
        <w:pStyle w:val="BodyText"/>
        <w:numPr>
          <w:ilvl w:val="1"/>
          <w:numId w:val="2"/>
        </w:numPr>
        <w:spacing w:line="240" w:lineRule="auto"/>
        <w:rPr>
          <w:ins w:id="66" w:author="Falciani,  Jeff" w:date="2025-04-09T10:12:00Z"/>
        </w:rPr>
      </w:pPr>
      <w:ins w:id="67" w:author="Falciani,  Jeff" w:date="2025-02-12T09:43:00Z">
        <w:r>
          <w:t>Bushings</w:t>
        </w:r>
      </w:ins>
      <w:ins w:id="68" w:author="Falciani,  Jeff" w:date="2025-02-12T11:13:00Z">
        <w:r w:rsidR="00264ED5">
          <w:t xml:space="preserve"> – a </w:t>
        </w:r>
        <w:r w:rsidR="005D19AC">
          <w:t>30 d</w:t>
        </w:r>
        <w:r w:rsidR="00264ED5">
          <w:t xml:space="preserve">ay target for </w:t>
        </w:r>
      </w:ins>
      <w:ins w:id="69" w:author="Falciani,  Jeff" w:date="2025-03-12T10:39:00Z">
        <w:r w:rsidR="00264ED5">
          <w:t>p</w:t>
        </w:r>
      </w:ins>
      <w:ins w:id="70" w:author="Falciani,  Jeff" w:date="2025-02-12T11:13:00Z">
        <w:r w:rsidR="00264ED5">
          <w:t xml:space="preserve">ower </w:t>
        </w:r>
      </w:ins>
      <w:ins w:id="71" w:author="Falciani,  Jeff" w:date="2025-03-12T10:39:00Z">
        <w:r w:rsidR="00264ED5">
          <w:t>t</w:t>
        </w:r>
      </w:ins>
      <w:ins w:id="72" w:author="Falciani,  Jeff" w:date="2025-02-12T11:13:00Z">
        <w:r w:rsidR="00264ED5">
          <w:t>ransformer</w:t>
        </w:r>
      </w:ins>
      <w:ins w:id="73" w:author="Falciani,  Jeff" w:date="2025-03-12T10:32:00Z">
        <w:r w:rsidR="00264ED5">
          <w:t xml:space="preserve"> bushings</w:t>
        </w:r>
      </w:ins>
      <w:ins w:id="74" w:author="Falciani,  Jeff" w:date="2025-02-12T11:13:00Z">
        <w:r w:rsidR="005D19AC">
          <w:t xml:space="preserve">. For each class of power </w:t>
        </w:r>
      </w:ins>
      <w:ins w:id="75" w:author="Falciani,  Jeff" w:date="2025-02-12T11:14:00Z">
        <w:r w:rsidR="005D19AC">
          <w:t>transformers</w:t>
        </w:r>
      </w:ins>
      <w:ins w:id="76" w:author="Falciani,  Jeff" w:date="2025-02-12T11:13:00Z">
        <w:r w:rsidR="005D19AC">
          <w:t xml:space="preserve">, there should be a minimum of 3 bushings for each type of </w:t>
        </w:r>
      </w:ins>
      <w:ins w:id="77" w:author="Falciani,  Jeff" w:date="2025-03-12T10:39:00Z">
        <w:r w:rsidR="00264ED5">
          <w:t>bushings</w:t>
        </w:r>
      </w:ins>
      <w:ins w:id="78" w:author="Falciani,  Jeff" w:date="2025-02-12T11:13:00Z">
        <w:r w:rsidR="00264ED5">
          <w:t xml:space="preserve"> an entity </w:t>
        </w:r>
      </w:ins>
      <w:ins w:id="79" w:author="Falciani,  Jeff" w:date="2025-03-12T10:39:00Z">
        <w:r w:rsidR="00264ED5">
          <w:t>uses</w:t>
        </w:r>
      </w:ins>
      <w:ins w:id="80" w:author="Falciani,  Jeff" w:date="2025-02-12T11:13:00Z">
        <w:r w:rsidR="00264ED5">
          <w:t xml:space="preserve">. </w:t>
        </w:r>
      </w:ins>
      <w:ins w:id="81" w:author="Falciani,  Jeff" w:date="2025-03-12T10:36:00Z">
        <w:r w:rsidR="00264ED5">
          <w:t>Additional spares should be maintained with consideration to the total population on a TO</w:t>
        </w:r>
      </w:ins>
      <w:ins w:id="82" w:author="Falciani,  Jeff" w:date="2025-03-12T10:37:00Z">
        <w:r w:rsidR="00264ED5">
          <w:t xml:space="preserve">’s system, failure rate, etc. </w:t>
        </w:r>
      </w:ins>
    </w:p>
    <w:p w14:paraId="76C2C5DD" w14:textId="3A797C9F" w:rsidR="004C6799" w:rsidRDefault="004C6799" w:rsidP="004C6799">
      <w:pPr>
        <w:pStyle w:val="BodyText"/>
        <w:numPr>
          <w:ilvl w:val="1"/>
          <w:numId w:val="2"/>
        </w:numPr>
        <w:spacing w:line="240" w:lineRule="auto"/>
        <w:rPr>
          <w:ins w:id="83" w:author="Falciani,  Jeff" w:date="2025-04-09T10:12:00Z"/>
        </w:rPr>
      </w:pPr>
      <w:ins w:id="84" w:author="Falciani,  Jeff" w:date="2025-04-09T10:12:00Z">
        <w:r>
          <w:t xml:space="preserve">Transportation for large transformers can take very long time. </w:t>
        </w:r>
      </w:ins>
    </w:p>
    <w:p w14:paraId="4FD1F71F" w14:textId="3025D395" w:rsidR="00425E1E" w:rsidRDefault="004C6799" w:rsidP="00425E1E">
      <w:pPr>
        <w:pStyle w:val="BodyText"/>
        <w:numPr>
          <w:ilvl w:val="1"/>
          <w:numId w:val="2"/>
        </w:numPr>
        <w:spacing w:line="240" w:lineRule="auto"/>
        <w:rPr>
          <w:ins w:id="85" w:author="Falciani,  Jeff" w:date="2025-02-12T09:43:00Z"/>
        </w:rPr>
      </w:pPr>
      <w:ins w:id="86" w:author="Falciani,  Jeff" w:date="2025-04-09T10:13:00Z">
        <w:r>
          <w:t xml:space="preserve">Work on Firewalls, oil containment/mitigation, etc. will also </w:t>
        </w:r>
      </w:ins>
      <w:ins w:id="87" w:author="Falciani,  Jeff" w:date="2025-04-09T10:26:00Z">
        <w:r w:rsidR="00425E1E">
          <w:t>lengthen</w:t>
        </w:r>
      </w:ins>
      <w:ins w:id="88" w:author="Falciani,  Jeff" w:date="2025-04-09T10:13:00Z">
        <w:r>
          <w:t xml:space="preserve"> replacement times.</w:t>
        </w:r>
      </w:ins>
    </w:p>
    <w:p w14:paraId="1DB056C5" w14:textId="77777777" w:rsidR="000E46B0" w:rsidRDefault="00F36745" w:rsidP="00A17593">
      <w:pPr>
        <w:pStyle w:val="BodyText"/>
        <w:numPr>
          <w:ilvl w:val="0"/>
          <w:numId w:val="2"/>
        </w:numPr>
        <w:spacing w:line="240" w:lineRule="auto"/>
        <w:rPr>
          <w:ins w:id="89" w:author="Falciani,  Jeff" w:date="2025-02-12T09:54:00Z"/>
        </w:rPr>
      </w:pPr>
      <w:ins w:id="90" w:author="Falciani,  Jeff" w:date="2025-02-12T09:43:00Z">
        <w:r>
          <w:t xml:space="preserve">Transmission Line </w:t>
        </w:r>
      </w:ins>
      <w:ins w:id="91" w:author="Falciani,  Jeff" w:date="2025-02-12T10:11:00Z">
        <w:r w:rsidR="00CB6973">
          <w:t>Equipment</w:t>
        </w:r>
      </w:ins>
      <w:ins w:id="92" w:author="Falciani,  Jeff" w:date="2025-02-12T11:07:00Z">
        <w:r w:rsidR="00397F91">
          <w:t xml:space="preserve"> – the </w:t>
        </w:r>
      </w:ins>
      <w:ins w:id="93" w:author="Falciani,  Jeff" w:date="2025-02-12T11:08:00Z">
        <w:r w:rsidR="00397F91">
          <w:t>expectation</w:t>
        </w:r>
      </w:ins>
      <w:ins w:id="94" w:author="Falciani,  Jeff" w:date="2025-02-12T11:07:00Z">
        <w:r w:rsidR="00397F91">
          <w:t xml:space="preserve"> </w:t>
        </w:r>
      </w:ins>
      <w:ins w:id="95" w:author="Falciani,  Jeff" w:date="2025-02-12T11:08:00Z">
        <w:r w:rsidR="00397F91">
          <w:t>is this can be swapped out in 2 weeks to replace 3 towers, a</w:t>
        </w:r>
      </w:ins>
      <w:ins w:id="96" w:author="Falciani,  Jeff" w:date="2025-02-12T11:09:00Z">
        <w:r w:rsidR="00397F91">
          <w:t xml:space="preserve"> single</w:t>
        </w:r>
      </w:ins>
      <w:ins w:id="97" w:author="Falciani,  Jeff" w:date="2025-02-12T11:08:00Z">
        <w:r w:rsidR="00397F91">
          <w:t xml:space="preserve"> structure and maybe </w:t>
        </w:r>
      </w:ins>
      <w:ins w:id="98" w:author="Falciani,  Jeff" w:date="2025-02-12T11:09:00Z">
        <w:r w:rsidR="00D33793">
          <w:t>the towers on either side.</w:t>
        </w:r>
      </w:ins>
      <w:ins w:id="99" w:author="Falciani,  Jeff" w:date="2025-03-12T11:07:00Z">
        <w:r w:rsidR="00D33793">
          <w:t xml:space="preserve"> This assumes reasonable accessibility to the </w:t>
        </w:r>
      </w:ins>
      <w:ins w:id="100" w:author="Falciani,  Jeff" w:date="2025-03-12T11:08:00Z">
        <w:r w:rsidR="00D33793">
          <w:t>failed</w:t>
        </w:r>
      </w:ins>
      <w:ins w:id="101" w:author="Falciani,  Jeff" w:date="2025-03-12T11:07:00Z">
        <w:r w:rsidR="00D33793">
          <w:t xml:space="preserve"> structure location and does not account for extreme conditions such mountainous terrain or river crossings. </w:t>
        </w:r>
      </w:ins>
      <w:ins w:id="102" w:author="Falciani,  Jeff" w:date="2025-02-12T11:11:00Z">
        <w:r w:rsidR="00397F91">
          <w:t>Consider</w:t>
        </w:r>
      </w:ins>
      <w:ins w:id="103" w:author="Falciani,  Jeff" w:date="2025-02-12T11:10:00Z">
        <w:r w:rsidR="00397F91">
          <w:t xml:space="preserve"> having structure parts available, along with conductor of similar or large size, as well as static wire that may </w:t>
        </w:r>
        <w:r w:rsidR="00397F91">
          <w:lastRenderedPageBreak/>
          <w:t>be OPGW. Guy wire and anchors will need to be available to maintain structure</w:t>
        </w:r>
      </w:ins>
      <w:ins w:id="104" w:author="Falciani,  Jeff" w:date="2025-02-14T13:48:00Z">
        <w:r w:rsidR="001265D5">
          <w:t>s</w:t>
        </w:r>
      </w:ins>
      <w:ins w:id="105" w:author="Falciani,  Jeff" w:date="2025-02-12T11:10:00Z">
        <w:r w:rsidR="00397F91">
          <w:t xml:space="preserve">. </w:t>
        </w:r>
      </w:ins>
      <w:ins w:id="106" w:author="Falciani,  Jeff" w:date="2025-02-12T11:11:00Z">
        <w:r w:rsidR="002849C6">
          <w:t>The below equipment should be considered when replacing failed transmission structures</w:t>
        </w:r>
      </w:ins>
      <w:ins w:id="107" w:author="Falciani,  Jeff" w:date="2025-02-14T13:48:00Z">
        <w:r w:rsidR="001265D5">
          <w:t>:</w:t>
        </w:r>
      </w:ins>
    </w:p>
    <w:p w14:paraId="10FD7FF6" w14:textId="77777777" w:rsidR="00F36745" w:rsidRDefault="00D33793" w:rsidP="00A17593">
      <w:pPr>
        <w:pStyle w:val="BodyText"/>
        <w:numPr>
          <w:ilvl w:val="1"/>
          <w:numId w:val="2"/>
        </w:numPr>
        <w:spacing w:line="240" w:lineRule="auto"/>
        <w:rPr>
          <w:ins w:id="108" w:author="Falciani,  Jeff" w:date="2025-02-12T09:55:00Z"/>
        </w:rPr>
      </w:pPr>
      <w:ins w:id="109" w:author="Falciani,  Jeff" w:date="2025-03-12T11:04:00Z">
        <w:r>
          <w:t>Emergency</w:t>
        </w:r>
      </w:ins>
      <w:ins w:id="110" w:author="Falciani,  Jeff" w:date="2025-02-12T09:43:00Z">
        <w:r w:rsidR="00F36745">
          <w:t xml:space="preserve"> Structures</w:t>
        </w:r>
      </w:ins>
    </w:p>
    <w:p w14:paraId="6822C347" w14:textId="77777777" w:rsidR="000E46B0" w:rsidRDefault="000E46B0" w:rsidP="00397F91">
      <w:pPr>
        <w:pStyle w:val="BodyText"/>
        <w:numPr>
          <w:ilvl w:val="2"/>
          <w:numId w:val="2"/>
        </w:numPr>
        <w:spacing w:line="240" w:lineRule="auto"/>
        <w:rPr>
          <w:ins w:id="111" w:author="Falciani,  Jeff" w:date="2025-02-12T09:56:00Z"/>
        </w:rPr>
      </w:pPr>
      <w:ins w:id="112" w:author="Falciani,  Jeff" w:date="2025-02-12T09:56:00Z">
        <w:r>
          <w:t>Bypass strategy</w:t>
        </w:r>
      </w:ins>
      <w:ins w:id="113" w:author="Falciani,  Jeff" w:date="2025-02-12T11:15:00Z">
        <w:r w:rsidR="005D19AC">
          <w:t xml:space="preserve"> – transmission engineering </w:t>
        </w:r>
      </w:ins>
      <w:ins w:id="114" w:author="Falciani,  Jeff" w:date="2025-02-12T11:16:00Z">
        <w:r w:rsidR="005D19AC">
          <w:t>departments</w:t>
        </w:r>
      </w:ins>
      <w:ins w:id="115" w:author="Falciani,  Jeff" w:date="2025-02-12T11:15:00Z">
        <w:r w:rsidR="005D19AC">
          <w:t xml:space="preserve"> should have a documented plan to bypass/replace </w:t>
        </w:r>
      </w:ins>
      <w:ins w:id="116" w:author="Falciani,  Jeff" w:date="2025-03-12T11:06:00Z">
        <w:r w:rsidR="00D33793">
          <w:t>the common</w:t>
        </w:r>
      </w:ins>
      <w:ins w:id="117" w:author="Falciani,  Jeff" w:date="2025-02-12T11:15:00Z">
        <w:r w:rsidR="005D19AC">
          <w:t xml:space="preserve"> structure type</w:t>
        </w:r>
      </w:ins>
      <w:ins w:id="118" w:author="Falciani,  Jeff" w:date="2025-03-12T11:06:00Z">
        <w:r w:rsidR="00D33793">
          <w:t>s</w:t>
        </w:r>
      </w:ins>
      <w:ins w:id="119" w:author="Falciani,  Jeff" w:date="2025-02-12T11:15:00Z">
        <w:r w:rsidR="005D19AC">
          <w:t xml:space="preserve"> on your system, as well as a materials list. </w:t>
        </w:r>
      </w:ins>
      <w:ins w:id="120" w:author="Falciani,  Jeff" w:date="2025-03-12T11:04:00Z">
        <w:r w:rsidR="00D33793">
          <w:t xml:space="preserve">ROW needs to be considered if a bypass plan is invoked. </w:t>
        </w:r>
      </w:ins>
    </w:p>
    <w:p w14:paraId="18AA5C81" w14:textId="77777777" w:rsidR="000E46B0" w:rsidRDefault="000E46B0" w:rsidP="00397F91">
      <w:pPr>
        <w:pStyle w:val="BodyText"/>
        <w:numPr>
          <w:ilvl w:val="2"/>
          <w:numId w:val="2"/>
        </w:numPr>
        <w:spacing w:line="240" w:lineRule="auto"/>
        <w:rPr>
          <w:ins w:id="121" w:author="Falciani,  Jeff" w:date="2025-03-12T11:22:00Z"/>
        </w:rPr>
      </w:pPr>
      <w:ins w:id="122" w:author="Falciani,  Jeff" w:date="2025-02-12T09:56:00Z">
        <w:r>
          <w:t>Lindsey Towers</w:t>
        </w:r>
      </w:ins>
      <w:ins w:id="123" w:author="Falciani,  Jeff" w:date="2025-02-12T11:16:00Z">
        <w:r w:rsidR="005D19AC">
          <w:t xml:space="preserve"> </w:t>
        </w:r>
      </w:ins>
      <w:ins w:id="124" w:author="Falciani,  Jeff" w:date="2025-02-12T11:17:00Z">
        <w:r w:rsidR="005D19AC">
          <w:t>–</w:t>
        </w:r>
      </w:ins>
      <w:ins w:id="125" w:author="Falciani,  Jeff" w:date="2025-02-12T11:16:00Z">
        <w:r w:rsidR="005D19AC">
          <w:t xml:space="preserve"> are </w:t>
        </w:r>
      </w:ins>
      <w:ins w:id="126" w:author="Falciani,  Jeff" w:date="2025-02-12T11:17:00Z">
        <w:r w:rsidR="005D19AC">
          <w:t xml:space="preserve">a commercially available option for bypass structures and can be considered as a solution where appropriate. </w:t>
        </w:r>
      </w:ins>
    </w:p>
    <w:p w14:paraId="5AAB6EF1" w14:textId="77777777" w:rsidR="007367B2" w:rsidRDefault="007367B2" w:rsidP="00397F91">
      <w:pPr>
        <w:pStyle w:val="BodyText"/>
        <w:numPr>
          <w:ilvl w:val="2"/>
          <w:numId w:val="2"/>
        </w:numPr>
        <w:spacing w:line="240" w:lineRule="auto"/>
        <w:rPr>
          <w:ins w:id="127" w:author="Falciani,  Jeff" w:date="2025-02-12T09:54:00Z"/>
        </w:rPr>
      </w:pPr>
      <w:ins w:id="128" w:author="Falciani,  Jeff" w:date="2025-03-12T11:22:00Z">
        <w:r>
          <w:t xml:space="preserve">Utilities may want to consider a monopole design that would allow for potential long-term utilization. </w:t>
        </w:r>
      </w:ins>
      <w:ins w:id="129" w:author="Falciani,  Jeff" w:date="2025-03-12T11:23:00Z">
        <w:r>
          <w:t xml:space="preserve">This pole design would be considered for multiple application. (direct embed, bolt on equipment, etc.) </w:t>
        </w:r>
      </w:ins>
    </w:p>
    <w:p w14:paraId="7DCC0896" w14:textId="77777777" w:rsidR="000E46B0" w:rsidRDefault="000E46B0" w:rsidP="005D19AC">
      <w:pPr>
        <w:pStyle w:val="BodyText"/>
        <w:numPr>
          <w:ilvl w:val="1"/>
          <w:numId w:val="2"/>
        </w:numPr>
        <w:spacing w:line="240" w:lineRule="auto"/>
        <w:rPr>
          <w:ins w:id="130" w:author="Falciani,  Jeff" w:date="2025-02-12T09:54:00Z"/>
        </w:rPr>
      </w:pPr>
      <w:ins w:id="131" w:author="Falciani,  Jeff" w:date="2025-02-12T09:54:00Z">
        <w:r>
          <w:t>Conductor</w:t>
        </w:r>
      </w:ins>
      <w:ins w:id="132" w:author="Falciani,  Jeff" w:date="2025-02-12T11:18:00Z">
        <w:r w:rsidR="005D19AC">
          <w:t xml:space="preserve"> – types, sizes, and length, including attachment hardware and splices</w:t>
        </w:r>
      </w:ins>
      <w:ins w:id="133" w:author="Falciani,  Jeff" w:date="2025-03-12T11:24:00Z">
        <w:r w:rsidR="007367B2">
          <w:t xml:space="preserve">. </w:t>
        </w:r>
      </w:ins>
      <w:ins w:id="134" w:author="Falciani,  Jeff" w:date="2025-03-12T11:25:00Z">
        <w:r w:rsidR="007367B2">
          <w:t>Considering</w:t>
        </w:r>
      </w:ins>
      <w:ins w:id="135" w:author="Falciani,  Jeff" w:date="2025-03-12T11:24:00Z">
        <w:r w:rsidR="007367B2">
          <w:t xml:space="preserve"> purchasing reels of longer length than standard to help </w:t>
        </w:r>
      </w:ins>
      <w:ins w:id="136" w:author="Falciani,  Jeff" w:date="2025-03-12T11:25:00Z">
        <w:r w:rsidR="007367B2">
          <w:t>minimize the number</w:t>
        </w:r>
      </w:ins>
      <w:ins w:id="137" w:author="Falciani,  Jeff" w:date="2025-03-12T11:24:00Z">
        <w:r w:rsidR="007367B2">
          <w:t xml:space="preserve"> splices</w:t>
        </w:r>
      </w:ins>
      <w:ins w:id="138" w:author="Falciani,  Jeff" w:date="2025-03-12T11:27:00Z">
        <w:r w:rsidR="007367B2">
          <w:t xml:space="preserve"> or avoid them all together</w:t>
        </w:r>
      </w:ins>
      <w:ins w:id="139" w:author="Falciani,  Jeff" w:date="2025-03-12T11:24:00Z">
        <w:r w:rsidR="007367B2">
          <w:t xml:space="preserve">. </w:t>
        </w:r>
      </w:ins>
    </w:p>
    <w:p w14:paraId="1772580F" w14:textId="77777777" w:rsidR="000E46B0" w:rsidRDefault="000E46B0" w:rsidP="005D19AC">
      <w:pPr>
        <w:pStyle w:val="BodyText"/>
        <w:numPr>
          <w:ilvl w:val="1"/>
          <w:numId w:val="2"/>
        </w:numPr>
        <w:spacing w:line="240" w:lineRule="auto"/>
        <w:rPr>
          <w:ins w:id="140" w:author="Falciani,  Jeff" w:date="2025-02-12T09:55:00Z"/>
        </w:rPr>
      </w:pPr>
      <w:ins w:id="141" w:author="Falciani,  Jeff" w:date="2025-02-12T09:55:00Z">
        <w:r>
          <w:t>OPGW</w:t>
        </w:r>
      </w:ins>
      <w:ins w:id="142" w:author="Falciani,  Jeff" w:date="2025-02-12T11:18:00Z">
        <w:r w:rsidR="005D19AC">
          <w:t xml:space="preserve"> - </w:t>
        </w:r>
      </w:ins>
      <w:ins w:id="143" w:author="Falciani,  Jeff" w:date="2025-02-12T11:19:00Z">
        <w:r w:rsidR="005D19AC">
          <w:t>types, sizes, and length, including attachment hardware and splices</w:t>
        </w:r>
      </w:ins>
    </w:p>
    <w:p w14:paraId="18A8EAC7" w14:textId="77777777" w:rsidR="000E46B0" w:rsidRDefault="000E46B0" w:rsidP="005D19AC">
      <w:pPr>
        <w:pStyle w:val="BodyText"/>
        <w:numPr>
          <w:ilvl w:val="1"/>
          <w:numId w:val="2"/>
        </w:numPr>
        <w:spacing w:line="240" w:lineRule="auto"/>
        <w:rPr>
          <w:ins w:id="144" w:author="Falciani,  Jeff" w:date="2025-02-12T11:11:00Z"/>
        </w:rPr>
      </w:pPr>
      <w:ins w:id="145" w:author="Falciani,  Jeff" w:date="2025-02-12T09:55:00Z">
        <w:r>
          <w:t>Static Wire</w:t>
        </w:r>
      </w:ins>
      <w:ins w:id="146" w:author="Falciani,  Jeff" w:date="2025-02-12T11:19:00Z">
        <w:r w:rsidR="005D19AC">
          <w:t xml:space="preserve"> - types, sizes, and length, including attachment hardware and splices</w:t>
        </w:r>
      </w:ins>
    </w:p>
    <w:p w14:paraId="23439808" w14:textId="77777777" w:rsidR="002849C6" w:rsidRDefault="002849C6" w:rsidP="005D19AC">
      <w:pPr>
        <w:pStyle w:val="BodyText"/>
        <w:numPr>
          <w:ilvl w:val="1"/>
          <w:numId w:val="2"/>
        </w:numPr>
        <w:spacing w:line="240" w:lineRule="auto"/>
        <w:rPr>
          <w:ins w:id="147" w:author="Falciani,  Jeff" w:date="2025-02-12T09:43:00Z"/>
        </w:rPr>
      </w:pPr>
      <w:ins w:id="148" w:author="Falciani,  Jeff" w:date="2025-02-12T11:11:00Z">
        <w:r>
          <w:t>Guy wire/anchors</w:t>
        </w:r>
      </w:ins>
      <w:ins w:id="149" w:author="Falciani,  Jeff" w:date="2025-02-12T11:19:00Z">
        <w:r w:rsidR="005D19AC">
          <w:t xml:space="preserve"> – sufficient amount for size and number of towers that will be considered for bypass. (lots and lots and lots…)</w:t>
        </w:r>
      </w:ins>
    </w:p>
    <w:p w14:paraId="732C262C" w14:textId="77777777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150" w:author="Falciani,  Jeff" w:date="2025-02-12T09:43:00Z"/>
        </w:rPr>
      </w:pPr>
      <w:ins w:id="151" w:author="Falciani,  Jeff" w:date="2025-02-12T09:43:00Z">
        <w:r>
          <w:t>Circuit Breakers</w:t>
        </w:r>
      </w:ins>
      <w:ins w:id="152" w:author="Falciani,  Jeff" w:date="2025-02-12T11:18:00Z">
        <w:r w:rsidR="005D19AC">
          <w:t xml:space="preserve"> </w:t>
        </w:r>
      </w:ins>
      <w:ins w:id="153" w:author="Falciani,  Jeff" w:date="2025-02-12T11:20:00Z">
        <w:r w:rsidR="005D19AC">
          <w:t>–</w:t>
        </w:r>
      </w:ins>
      <w:ins w:id="154" w:author="Falciani,  Jeff" w:date="2025-02-12T11:18:00Z">
        <w:r w:rsidR="005D19AC">
          <w:t xml:space="preserve"> </w:t>
        </w:r>
      </w:ins>
      <w:ins w:id="155" w:author="Falciani,  Jeff" w:date="2025-02-12T11:20:00Z">
        <w:r w:rsidR="005D19AC">
          <w:t>one</w:t>
        </w:r>
      </w:ins>
      <w:ins w:id="156" w:author="Falciani,  Jeff" w:date="2025-03-12T11:32:00Z">
        <w:r w:rsidR="00F924E8">
          <w:t>-two</w:t>
        </w:r>
      </w:ins>
      <w:ins w:id="157" w:author="Falciani,  Jeff" w:date="2025-02-12T11:20:00Z">
        <w:r w:rsidR="005D19AC">
          <w:t xml:space="preserve"> week turnaround is typical for </w:t>
        </w:r>
      </w:ins>
      <w:ins w:id="158" w:author="Falciani,  Jeff" w:date="2025-02-12T11:21:00Z">
        <w:r w:rsidR="005D19AC">
          <w:t>replacement</w:t>
        </w:r>
      </w:ins>
      <w:ins w:id="159" w:author="Falciani,  Jeff" w:date="2025-02-12T11:20:00Z">
        <w:r w:rsidR="005D19AC">
          <w:t xml:space="preserve">. Getting spares to a failure location should take a day or </w:t>
        </w:r>
      </w:ins>
      <w:ins w:id="160" w:author="Falciani,  Jeff" w:date="2025-02-14T13:49:00Z">
        <w:r w:rsidR="00AA2DD6">
          <w:t>two</w:t>
        </w:r>
      </w:ins>
      <w:ins w:id="161" w:author="Falciani,  Jeff" w:date="2025-02-12T11:20:00Z">
        <w:r w:rsidR="005D19AC">
          <w:t xml:space="preserve">. </w:t>
        </w:r>
      </w:ins>
      <w:ins w:id="162" w:author="Falciani,  Jeff" w:date="2025-02-12T11:21:00Z">
        <w:r w:rsidR="005D19AC">
          <w:t xml:space="preserve">The relay control wiring is a major consideration, especially when replacing old equipment with new equipment. </w:t>
        </w:r>
      </w:ins>
      <w:ins w:id="163" w:author="Falciani,  Jeff" w:date="2025-02-12T11:22:00Z">
        <w:r w:rsidR="006166FD">
          <w:t xml:space="preserve">Consider Spare breakers </w:t>
        </w:r>
      </w:ins>
      <w:ins w:id="164" w:author="Falciani,  Jeff" w:date="2025-02-12T11:23:00Z">
        <w:r w:rsidR="006166FD">
          <w:t>that</w:t>
        </w:r>
      </w:ins>
      <w:ins w:id="165" w:author="Falciani,  Jeff" w:date="2025-02-12T11:22:00Z">
        <w:r w:rsidR="006166FD">
          <w:t xml:space="preserve"> </w:t>
        </w:r>
      </w:ins>
      <w:ins w:id="166" w:author="Falciani,  Jeff" w:date="2025-02-12T11:23:00Z">
        <w:r w:rsidR="006166FD">
          <w:t xml:space="preserve">can be “universally” used across a system with respect to not only the breaker rating, but also CT </w:t>
        </w:r>
      </w:ins>
      <w:ins w:id="167" w:author="Falciani,  Jeff" w:date="2025-02-12T11:25:00Z">
        <w:r w:rsidR="006166FD">
          <w:t>ratio/</w:t>
        </w:r>
      </w:ins>
      <w:ins w:id="168" w:author="Falciani,  Jeff" w:date="2025-02-12T11:23:00Z">
        <w:r w:rsidR="006166FD">
          <w:t xml:space="preserve">accuracy/burden, </w:t>
        </w:r>
      </w:ins>
      <w:ins w:id="169" w:author="Falciani,  Jeff" w:date="2025-02-12T11:25:00Z">
        <w:r w:rsidR="006166FD">
          <w:t xml:space="preserve">rating factor, </w:t>
        </w:r>
      </w:ins>
      <w:ins w:id="170" w:author="Falciani,  Jeff" w:date="2025-02-12T11:23:00Z">
        <w:r w:rsidR="006166FD">
          <w:t>control voltage, etc.</w:t>
        </w:r>
      </w:ins>
      <w:ins w:id="171" w:author="Falciani,  Jeff" w:date="2025-02-12T11:25:00Z">
        <w:r w:rsidR="002F143C">
          <w:t xml:space="preserve"> </w:t>
        </w:r>
      </w:ins>
      <w:ins w:id="172" w:author="Falciani,  Jeff" w:date="2025-02-12T11:26:00Z">
        <w:r w:rsidR="002F143C">
          <w:t>Consider live tank vs dead tanks needs.</w:t>
        </w:r>
      </w:ins>
      <w:ins w:id="173" w:author="Falciani,  Jeff" w:date="2025-03-12T11:40:00Z">
        <w:r w:rsidR="00F924E8">
          <w:t xml:space="preserve"> This does not </w:t>
        </w:r>
      </w:ins>
      <w:ins w:id="174" w:author="Falciani,  Jeff" w:date="2025-03-12T11:41:00Z">
        <w:r w:rsidR="00903A93">
          <w:t>consider</w:t>
        </w:r>
      </w:ins>
      <w:ins w:id="175" w:author="Falciani,  Jeff" w:date="2025-03-12T11:40:00Z">
        <w:r w:rsidR="00F924E8">
          <w:t xml:space="preserve"> the replacement of foundations, related control wiring, </w:t>
        </w:r>
      </w:ins>
      <w:ins w:id="176" w:author="Falciani,  Jeff" w:date="2025-03-12T11:41:00Z">
        <w:r w:rsidR="00F924E8">
          <w:t>adjacent equipment such as disconnects</w:t>
        </w:r>
        <w:r w:rsidR="00903A93">
          <w:t>,</w:t>
        </w:r>
        <w:r w:rsidR="00F924E8">
          <w:t xml:space="preserve"> </w:t>
        </w:r>
      </w:ins>
      <w:ins w:id="177" w:author="Falciani,  Jeff" w:date="2025-03-12T11:40:00Z">
        <w:r w:rsidR="00F924E8">
          <w:t xml:space="preserve">etc. </w:t>
        </w:r>
      </w:ins>
    </w:p>
    <w:p w14:paraId="7FC159D2" w14:textId="77777777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178" w:author="Falciani,  Jeff" w:date="2025-02-12T09:44:00Z"/>
        </w:rPr>
      </w:pPr>
      <w:ins w:id="179" w:author="Falciani,  Jeff" w:date="2025-02-12T09:44:00Z">
        <w:r>
          <w:t>CTs/PTs</w:t>
        </w:r>
      </w:ins>
      <w:ins w:id="180" w:author="Falciani,  Jeff" w:date="2025-02-12T11:25:00Z">
        <w:r w:rsidR="002F143C">
          <w:t xml:space="preserve"> </w:t>
        </w:r>
      </w:ins>
      <w:ins w:id="181" w:author="Falciani,  Jeff" w:date="2025-02-12T11:27:00Z">
        <w:r w:rsidR="002F143C">
          <w:t>–</w:t>
        </w:r>
      </w:ins>
      <w:ins w:id="182" w:author="Falciani,  Jeff" w:date="2025-02-12T11:26:00Z">
        <w:r w:rsidR="002F143C">
          <w:t xml:space="preserve"> </w:t>
        </w:r>
      </w:ins>
      <w:ins w:id="183" w:author="Falciani,  Jeff" w:date="2025-02-12T11:27:00Z">
        <w:r w:rsidR="002F143C">
          <w:t xml:space="preserve">one week turnaround is typical for replacement. Follow the same basic thoughts for Circuit Breakers, such as voltage ratio, common CT ratio, thermal rating factors, burden, etc. </w:t>
        </w:r>
      </w:ins>
      <w:ins w:id="184" w:author="Falciani,  Jeff" w:date="2025-02-12T11:28:00Z">
        <w:r w:rsidR="002F143C">
          <w:t xml:space="preserve">Ensure spares are available for all types of equipment across a system. </w:t>
        </w:r>
      </w:ins>
      <w:ins w:id="185" w:author="Falciani,  Jeff" w:date="2025-03-12T11:49:00Z">
        <w:r w:rsidR="00873B7D">
          <w:t xml:space="preserve">The assumption is that </w:t>
        </w:r>
      </w:ins>
      <w:ins w:id="186" w:author="Falciani,  Jeff" w:date="2025-03-12T11:50:00Z">
        <w:r w:rsidR="00873B7D">
          <w:t>this is freestanding</w:t>
        </w:r>
      </w:ins>
      <w:ins w:id="187" w:author="Falciani,  Jeff" w:date="2025-03-12T11:49:00Z">
        <w:r w:rsidR="00873B7D">
          <w:t xml:space="preserve"> equipment.</w:t>
        </w:r>
      </w:ins>
    </w:p>
    <w:p w14:paraId="379FC699" w14:textId="77777777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188" w:author="Falciani,  Jeff" w:date="2025-02-12T09:46:00Z"/>
        </w:rPr>
      </w:pPr>
      <w:ins w:id="189" w:author="Falciani,  Jeff" w:date="2025-02-12T09:44:00Z">
        <w:r>
          <w:t xml:space="preserve">Station Service </w:t>
        </w:r>
      </w:ins>
      <w:ins w:id="190" w:author="Falciani,  Jeff" w:date="2025-02-12T09:45:00Z">
        <w:r>
          <w:t>Transformers</w:t>
        </w:r>
      </w:ins>
      <w:ins w:id="191" w:author="Falciani,  Jeff" w:date="2025-02-12T11:29:00Z">
        <w:r w:rsidR="002F143C">
          <w:t xml:space="preserve"> – a one week </w:t>
        </w:r>
      </w:ins>
      <w:ins w:id="192" w:author="Falciani,  Jeff" w:date="2025-02-12T11:30:00Z">
        <w:r w:rsidR="002F143C">
          <w:t>turnaround</w:t>
        </w:r>
      </w:ins>
      <w:ins w:id="193" w:author="Falciani,  Jeff" w:date="2025-02-12T11:29:00Z">
        <w:r w:rsidR="002F143C">
          <w:t xml:space="preserve"> is typical for </w:t>
        </w:r>
      </w:ins>
      <w:ins w:id="194" w:author="Falciani,  Jeff" w:date="2025-02-12T11:30:00Z">
        <w:r w:rsidR="002F143C">
          <w:t>replacement</w:t>
        </w:r>
      </w:ins>
      <w:ins w:id="195" w:author="Falciani,  Jeff" w:date="2025-02-12T11:29:00Z">
        <w:r w:rsidR="002F143C">
          <w:t xml:space="preserve">. Most stations can survive a single failure. Consideration for </w:t>
        </w:r>
      </w:ins>
      <w:ins w:id="196" w:author="Falciani,  Jeff" w:date="2025-02-12T11:30:00Z">
        <w:r w:rsidR="002F143C">
          <w:t xml:space="preserve">N-1-1 can be catastrophic for station service transformer failures. High voltage winding, low voltage winding, Delta/Wye </w:t>
        </w:r>
      </w:ins>
      <w:ins w:id="197" w:author="Falciani,  Jeff" w:date="2025-02-12T11:31:00Z">
        <w:r w:rsidR="002F143C">
          <w:t>configurations</w:t>
        </w:r>
      </w:ins>
      <w:ins w:id="198" w:author="Falciani,  Jeff" w:date="2025-02-12T11:30:00Z">
        <w:r w:rsidR="002F143C">
          <w:t xml:space="preserve"> all need to be </w:t>
        </w:r>
      </w:ins>
      <w:ins w:id="199" w:author="Falciani,  Jeff" w:date="2025-02-12T11:31:00Z">
        <w:r w:rsidR="002F143C">
          <w:t>considered</w:t>
        </w:r>
      </w:ins>
      <w:ins w:id="200" w:author="Falciani,  Jeff" w:date="2025-02-12T11:30:00Z">
        <w:r w:rsidR="002F143C">
          <w:t xml:space="preserve"> </w:t>
        </w:r>
      </w:ins>
      <w:ins w:id="201" w:author="Falciani,  Jeff" w:date="2025-02-12T11:31:00Z">
        <w:r w:rsidR="002F143C">
          <w:t xml:space="preserve">for the various types of transformers across a system. </w:t>
        </w:r>
      </w:ins>
      <w:ins w:id="202" w:author="Falciani,  Jeff" w:date="2025-03-12T11:57:00Z">
        <w:r w:rsidR="007904AF">
          <w:t xml:space="preserve">Proper BIL needs to be considered for spares. </w:t>
        </w:r>
      </w:ins>
    </w:p>
    <w:p w14:paraId="0792B86C" w14:textId="4D3EAF5B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203" w:author="Falciani,  Jeff" w:date="2025-04-09T09:37:00Z"/>
        </w:rPr>
      </w:pPr>
      <w:ins w:id="204" w:author="Falciani,  Jeff" w:date="2025-02-12T09:46:00Z">
        <w:r>
          <w:t>Underground Cable</w:t>
        </w:r>
      </w:ins>
      <w:ins w:id="205" w:author="Falciani,  Jeff" w:date="2025-02-12T11:34:00Z">
        <w:r w:rsidR="002D6303">
          <w:t xml:space="preserve"> </w:t>
        </w:r>
      </w:ins>
      <w:ins w:id="206" w:author="Falciani,  Jeff" w:date="2025-02-12T11:35:00Z">
        <w:r w:rsidR="002D6303">
          <w:t>–</w:t>
        </w:r>
      </w:ins>
      <w:ins w:id="207" w:author="Falciani,  Jeff" w:date="2025-02-12T11:34:00Z">
        <w:r w:rsidR="002D6303">
          <w:t xml:space="preserve"> </w:t>
        </w:r>
      </w:ins>
      <w:ins w:id="208" w:author="Falciani,  Jeff" w:date="2025-02-12T11:35:00Z">
        <w:r w:rsidR="002D6303">
          <w:t>TBD. Special consideration for UC.</w:t>
        </w:r>
      </w:ins>
      <w:ins w:id="209" w:author="Falciani,  Jeff" w:date="2025-02-12T11:36:00Z">
        <w:r w:rsidR="002D6303">
          <w:t xml:space="preserve"> Ensure enough cable for the longest run. Splice and termination kits should be available. Consider voltage classes.</w:t>
        </w:r>
      </w:ins>
    </w:p>
    <w:p w14:paraId="78DA1C08" w14:textId="528F473D" w:rsidR="00A156F5" w:rsidRDefault="00A156F5" w:rsidP="00A156F5">
      <w:pPr>
        <w:pStyle w:val="BodyText"/>
        <w:numPr>
          <w:ilvl w:val="1"/>
          <w:numId w:val="2"/>
        </w:numPr>
        <w:spacing w:line="240" w:lineRule="auto"/>
        <w:rPr>
          <w:ins w:id="210" w:author="Falciani,  Jeff" w:date="2025-04-09T09:46:00Z"/>
        </w:rPr>
      </w:pPr>
      <w:ins w:id="211" w:author="Falciani,  Jeff" w:date="2025-04-09T09:38:00Z">
        <w:r>
          <w:t>Solid dielectric</w:t>
        </w:r>
      </w:ins>
      <w:ins w:id="212" w:author="Falciani,  Jeff" w:date="2025-04-09T09:37:00Z">
        <w:r>
          <w:t xml:space="preserve"> cables may </w:t>
        </w:r>
      </w:ins>
      <w:ins w:id="213" w:author="Falciani,  Jeff" w:date="2025-04-09T09:38:00Z">
        <w:r>
          <w:t xml:space="preserve">develop a permanent </w:t>
        </w:r>
      </w:ins>
      <w:ins w:id="214" w:author="Falciani,  Jeff" w:date="2025-04-09T09:37:00Z">
        <w:r>
          <w:t xml:space="preserve">set after sitting for long periods of time and may become </w:t>
        </w:r>
      </w:ins>
      <w:ins w:id="215" w:author="Falciani,  Jeff" w:date="2025-04-09T09:38:00Z">
        <w:r>
          <w:t>unusable</w:t>
        </w:r>
      </w:ins>
      <w:ins w:id="216" w:author="Falciani,  Jeff" w:date="2025-04-09T09:37:00Z">
        <w:r>
          <w:t xml:space="preserve">. </w:t>
        </w:r>
      </w:ins>
    </w:p>
    <w:p w14:paraId="5DACDB94" w14:textId="188D1359" w:rsidR="00397A65" w:rsidRDefault="00397A65" w:rsidP="00A156F5">
      <w:pPr>
        <w:pStyle w:val="BodyText"/>
        <w:numPr>
          <w:ilvl w:val="1"/>
          <w:numId w:val="2"/>
        </w:numPr>
        <w:spacing w:line="240" w:lineRule="auto"/>
        <w:rPr>
          <w:ins w:id="217" w:author="Falciani,  Jeff" w:date="2025-04-09T09:27:00Z"/>
        </w:rPr>
      </w:pPr>
      <w:ins w:id="218" w:author="Falciani,  Jeff" w:date="2025-04-09T09:46:00Z">
        <w:r>
          <w:t>Typically spare conduit</w:t>
        </w:r>
      </w:ins>
      <w:ins w:id="219" w:author="Falciani,  Jeff" w:date="2025-04-09T09:47:00Z">
        <w:r>
          <w:t>s</w:t>
        </w:r>
      </w:ins>
      <w:ins w:id="220" w:author="Falciani,  Jeff" w:date="2025-04-09T09:46:00Z">
        <w:r>
          <w:t xml:space="preserve"> </w:t>
        </w:r>
      </w:ins>
      <w:ins w:id="221" w:author="Falciani,  Jeff" w:date="2025-04-09T09:47:00Z">
        <w:r>
          <w:t>are</w:t>
        </w:r>
      </w:ins>
      <w:ins w:id="222" w:author="Falciani,  Jeff" w:date="2025-04-09T09:46:00Z">
        <w:r>
          <w:t xml:space="preserve"> run to allow for possible future failures.</w:t>
        </w:r>
      </w:ins>
    </w:p>
    <w:p w14:paraId="5C6A2A43" w14:textId="21052859" w:rsidR="001A716D" w:rsidRDefault="001A716D" w:rsidP="001A716D">
      <w:pPr>
        <w:pStyle w:val="BodyText"/>
        <w:numPr>
          <w:ilvl w:val="1"/>
          <w:numId w:val="2"/>
        </w:numPr>
        <w:spacing w:line="240" w:lineRule="auto"/>
        <w:rPr>
          <w:ins w:id="223" w:author="Falciani,  Jeff" w:date="2025-04-09T09:28:00Z"/>
        </w:rPr>
      </w:pPr>
      <w:ins w:id="224" w:author="Falciani,  Jeff" w:date="2025-04-09T09:28:00Z">
        <w:r>
          <w:t>High pressure fluid fille</w:t>
        </w:r>
        <w:r w:rsidR="00A156F5">
          <w:t>d</w:t>
        </w:r>
      </w:ins>
      <w:ins w:id="225" w:author="Falciani,  Jeff" w:date="2025-04-09T09:39:00Z">
        <w:r w:rsidR="00A156F5">
          <w:t>:</w:t>
        </w:r>
      </w:ins>
    </w:p>
    <w:p w14:paraId="6850836C" w14:textId="3D6E584F" w:rsidR="001A716D" w:rsidRDefault="001A716D" w:rsidP="001A716D">
      <w:pPr>
        <w:pStyle w:val="BodyText"/>
        <w:numPr>
          <w:ilvl w:val="2"/>
          <w:numId w:val="2"/>
        </w:numPr>
        <w:spacing w:line="240" w:lineRule="auto"/>
        <w:rPr>
          <w:ins w:id="226" w:author="Falciani,  Jeff" w:date="2025-04-09T09:35:00Z"/>
        </w:rPr>
      </w:pPr>
      <w:ins w:id="227" w:author="Falciani,  Jeff" w:date="2025-04-09T09:28:00Z">
        <w:r>
          <w:t>Spools need to be rotated to prevent fluid settling</w:t>
        </w:r>
      </w:ins>
      <w:ins w:id="228" w:author="Falciani,  Jeff" w:date="2025-04-09T09:36:00Z">
        <w:r w:rsidR="00A156F5">
          <w:t xml:space="preserve"> per </w:t>
        </w:r>
      </w:ins>
      <w:ins w:id="229" w:author="Falciani,  Jeff" w:date="2025-04-09T09:37:00Z">
        <w:r w:rsidR="00A156F5">
          <w:t>manufacture’s</w:t>
        </w:r>
      </w:ins>
      <w:ins w:id="230" w:author="Falciani,  Jeff" w:date="2025-04-09T09:36:00Z">
        <w:r w:rsidR="00A156F5">
          <w:t xml:space="preserve"> recommendation</w:t>
        </w:r>
      </w:ins>
    </w:p>
    <w:p w14:paraId="7A41DE98" w14:textId="2EBFBB51" w:rsidR="00A156F5" w:rsidRDefault="00A156F5" w:rsidP="001A716D">
      <w:pPr>
        <w:pStyle w:val="BodyText"/>
        <w:numPr>
          <w:ilvl w:val="2"/>
          <w:numId w:val="2"/>
        </w:numPr>
        <w:spacing w:line="240" w:lineRule="auto"/>
        <w:rPr>
          <w:ins w:id="231" w:author="Falciani,  Jeff" w:date="2025-04-09T09:28:00Z"/>
        </w:rPr>
      </w:pPr>
      <w:ins w:id="232" w:author="Falciani,  Jeff" w:date="2025-04-09T09:36:00Z">
        <w:r>
          <w:t xml:space="preserve">Typically </w:t>
        </w:r>
      </w:ins>
      <w:ins w:id="233" w:author="Falciani,  Jeff" w:date="2025-04-09T09:35:00Z">
        <w:r>
          <w:t>stor</w:t>
        </w:r>
      </w:ins>
      <w:ins w:id="234" w:author="Falciani,  Jeff" w:date="2025-04-09T09:36:00Z">
        <w:r>
          <w:t xml:space="preserve">ed </w:t>
        </w:r>
      </w:ins>
      <w:ins w:id="235" w:author="Falciani,  Jeff" w:date="2025-04-09T09:35:00Z">
        <w:r>
          <w:t>indoors.</w:t>
        </w:r>
      </w:ins>
    </w:p>
    <w:p w14:paraId="56D73502" w14:textId="4527057E" w:rsidR="001A716D" w:rsidRDefault="001A716D" w:rsidP="001A716D">
      <w:pPr>
        <w:pStyle w:val="BodyText"/>
        <w:numPr>
          <w:ilvl w:val="2"/>
          <w:numId w:val="2"/>
        </w:numPr>
        <w:spacing w:line="240" w:lineRule="auto"/>
        <w:rPr>
          <w:ins w:id="236" w:author="Falciani,  Jeff" w:date="2025-04-09T09:29:00Z"/>
        </w:rPr>
      </w:pPr>
      <w:ins w:id="237" w:author="Falciani,  Jeff" w:date="2025-04-09T09:28:00Z">
        <w:r>
          <w:t>Lead sheath to cover cable needs to removed when installing</w:t>
        </w:r>
      </w:ins>
    </w:p>
    <w:p w14:paraId="050A887F" w14:textId="58B6E0BD" w:rsidR="001A716D" w:rsidRDefault="001A716D" w:rsidP="001A716D">
      <w:pPr>
        <w:pStyle w:val="BodyText"/>
        <w:numPr>
          <w:ilvl w:val="2"/>
          <w:numId w:val="2"/>
        </w:numPr>
        <w:spacing w:line="240" w:lineRule="auto"/>
        <w:rPr>
          <w:ins w:id="238" w:author="Falciani,  Jeff" w:date="2025-04-09T09:30:00Z"/>
        </w:rPr>
      </w:pPr>
      <w:ins w:id="239" w:author="Falciani,  Jeff" w:date="2025-04-09T09:29:00Z">
        <w:r>
          <w:t>Typically a longer lead time for HPFF</w:t>
        </w:r>
      </w:ins>
    </w:p>
    <w:p w14:paraId="7AD899D5" w14:textId="74C83001" w:rsidR="001A716D" w:rsidRDefault="001A716D" w:rsidP="001A716D">
      <w:pPr>
        <w:pStyle w:val="BodyText"/>
        <w:numPr>
          <w:ilvl w:val="1"/>
          <w:numId w:val="2"/>
        </w:numPr>
        <w:spacing w:line="240" w:lineRule="auto"/>
        <w:rPr>
          <w:ins w:id="240" w:author="Falciani,  Jeff" w:date="2025-04-09T09:33:00Z"/>
        </w:rPr>
      </w:pPr>
      <w:ins w:id="241" w:author="Falciani,  Jeff" w:date="2025-04-09T09:32:00Z">
        <w:r>
          <w:t xml:space="preserve">Due to the expense and lead times of cables, </w:t>
        </w:r>
      </w:ins>
      <w:ins w:id="242" w:author="Falciani,  Jeff" w:date="2025-04-09T09:40:00Z">
        <w:r w:rsidR="00A156F5">
          <w:t xml:space="preserve">it is recommended that </w:t>
        </w:r>
      </w:ins>
      <w:ins w:id="243" w:author="Falciani,  Jeff" w:date="2025-04-09T09:32:00Z">
        <w:r>
          <w:t>companies with underground cable</w:t>
        </w:r>
      </w:ins>
      <w:ins w:id="244" w:author="Falciani,  Jeff" w:date="2025-04-09T09:40:00Z">
        <w:r w:rsidR="00A156F5">
          <w:t>s</w:t>
        </w:r>
      </w:ins>
      <w:ins w:id="245" w:author="Falciani,  Jeff" w:date="2025-04-09T09:32:00Z">
        <w:r>
          <w:t xml:space="preserve"> consider a sparing philosophy</w:t>
        </w:r>
      </w:ins>
      <w:ins w:id="246" w:author="Falciani,  Jeff" w:date="2025-04-09T09:33:00Z">
        <w:r w:rsidR="00A156F5">
          <w:t>.</w:t>
        </w:r>
      </w:ins>
    </w:p>
    <w:p w14:paraId="0223A0B5" w14:textId="1CA349F0" w:rsidR="00A156F5" w:rsidRDefault="00A156F5" w:rsidP="00A156F5">
      <w:pPr>
        <w:pStyle w:val="BodyText"/>
        <w:numPr>
          <w:ilvl w:val="2"/>
          <w:numId w:val="2"/>
        </w:numPr>
        <w:spacing w:line="240" w:lineRule="auto"/>
        <w:rPr>
          <w:ins w:id="247" w:author="Falciani,  Jeff" w:date="2025-02-12T09:46:00Z"/>
        </w:rPr>
      </w:pPr>
      <w:ins w:id="248" w:author="Falciani,  Jeff" w:date="2025-04-09T09:35:00Z">
        <w:r>
          <w:t xml:space="preserve">Cable failure and restoration times should be part of this </w:t>
        </w:r>
      </w:ins>
      <w:ins w:id="249" w:author="Falciani,  Jeff" w:date="2025-04-09T09:40:00Z">
        <w:r>
          <w:t>philosophy</w:t>
        </w:r>
      </w:ins>
      <w:ins w:id="250" w:author="Falciani,  Jeff" w:date="2025-04-09T09:35:00Z">
        <w:r>
          <w:t>.</w:t>
        </w:r>
      </w:ins>
    </w:p>
    <w:p w14:paraId="22B9BCBC" w14:textId="77777777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251" w:author="Falciani,  Jeff" w:date="2025-02-12T11:37:00Z"/>
        </w:rPr>
      </w:pPr>
      <w:ins w:id="252" w:author="Falciani,  Jeff" w:date="2025-02-12T09:46:00Z">
        <w:r>
          <w:t>Reactors</w:t>
        </w:r>
      </w:ins>
      <w:ins w:id="253" w:author="Falciani,  Jeff" w:date="2025-02-12T11:37:00Z">
        <w:r w:rsidR="002D6303">
          <w:t xml:space="preserve"> – </w:t>
        </w:r>
      </w:ins>
    </w:p>
    <w:p w14:paraId="5F800BFA" w14:textId="77777777" w:rsidR="00B32B8C" w:rsidRDefault="002D6303" w:rsidP="00CF6825">
      <w:pPr>
        <w:pStyle w:val="BodyText"/>
        <w:numPr>
          <w:ilvl w:val="1"/>
          <w:numId w:val="2"/>
        </w:numPr>
        <w:spacing w:line="240" w:lineRule="auto"/>
        <w:rPr>
          <w:ins w:id="254" w:author="Falciani,  Jeff" w:date="2025-04-09T10:00:00Z"/>
        </w:rPr>
      </w:pPr>
      <w:ins w:id="255" w:author="Falciani,  Jeff" w:date="2025-02-12T11:37:00Z">
        <w:r>
          <w:t xml:space="preserve">Series reactors – can be bypassed and consideration for reduced </w:t>
        </w:r>
      </w:ins>
      <w:ins w:id="256" w:author="Falciani,  Jeff" w:date="2025-02-12T11:38:00Z">
        <w:r>
          <w:t>system</w:t>
        </w:r>
      </w:ins>
      <w:ins w:id="257" w:author="Falciani,  Jeff" w:date="2025-02-12T11:37:00Z">
        <w:r>
          <w:t xml:space="preserve"> </w:t>
        </w:r>
        <w:r>
          <w:lastRenderedPageBreak/>
          <w:t>impedance can be worked to.</w:t>
        </w:r>
      </w:ins>
      <w:ins w:id="258" w:author="Falciani,  Jeff" w:date="2025-02-12T11:40:00Z">
        <w:r>
          <w:t xml:space="preserve"> </w:t>
        </w:r>
      </w:ins>
    </w:p>
    <w:p w14:paraId="6E7F6750" w14:textId="7D33DACB" w:rsidR="00397A65" w:rsidRDefault="00B32B8C" w:rsidP="00B32B8C">
      <w:pPr>
        <w:pStyle w:val="BodyText"/>
        <w:numPr>
          <w:ilvl w:val="2"/>
          <w:numId w:val="2"/>
        </w:numPr>
        <w:spacing w:line="240" w:lineRule="auto"/>
        <w:rPr>
          <w:ins w:id="259" w:author="Falciani,  Jeff" w:date="2025-04-09T10:01:00Z"/>
        </w:rPr>
      </w:pPr>
      <w:ins w:id="260" w:author="Falciani,  Jeff" w:date="2025-04-09T10:00:00Z">
        <w:r>
          <w:t>An air cooled reactor can be turned around in a</w:t>
        </w:r>
      </w:ins>
      <w:ins w:id="261" w:author="Falciani,  Jeff" w:date="2025-02-12T11:40:00Z">
        <w:r w:rsidR="002D6303">
          <w:t>bout a 1-2 week</w:t>
        </w:r>
      </w:ins>
      <w:ins w:id="262" w:author="Falciani,  Jeff" w:date="2025-04-09T10:00:00Z">
        <w:r>
          <w:t>s if on site</w:t>
        </w:r>
      </w:ins>
      <w:ins w:id="263" w:author="Falciani,  Jeff" w:date="2025-02-12T11:40:00Z">
        <w:r>
          <w:t xml:space="preserve">. </w:t>
        </w:r>
      </w:ins>
      <w:ins w:id="264" w:author="Falciani,  Jeff" w:date="2025-04-09T10:00:00Z">
        <w:r>
          <w:t xml:space="preserve">Oil filled </w:t>
        </w:r>
      </w:ins>
      <w:ins w:id="265" w:author="Falciani,  Jeff" w:date="2025-04-09T10:01:00Z">
        <w:r>
          <w:t>rectors</w:t>
        </w:r>
      </w:ins>
      <w:ins w:id="266" w:author="Falciani,  Jeff" w:date="2025-04-09T10:00:00Z">
        <w:r>
          <w:t xml:space="preserve"> can take considerably longer </w:t>
        </w:r>
      </w:ins>
    </w:p>
    <w:p w14:paraId="495D987A" w14:textId="0952B499" w:rsidR="00B32B8C" w:rsidRDefault="00B32B8C" w:rsidP="00B32B8C">
      <w:pPr>
        <w:pStyle w:val="BodyText"/>
        <w:numPr>
          <w:ilvl w:val="2"/>
          <w:numId w:val="2"/>
        </w:numPr>
        <w:spacing w:line="240" w:lineRule="auto"/>
        <w:rPr>
          <w:ins w:id="267" w:author="Falciani,  Jeff" w:date="2025-04-09T09:49:00Z"/>
        </w:rPr>
      </w:pPr>
      <w:ins w:id="268" w:author="Falciani,  Jeff" w:date="2025-04-09T10:01:00Z">
        <w:r>
          <w:t xml:space="preserve">Due to the size of equipment, especially at higher voltages, moving reactors can take considerable time if they aren’t on site. </w:t>
        </w:r>
      </w:ins>
    </w:p>
    <w:p w14:paraId="4A8A464C" w14:textId="28AB5FE0" w:rsidR="002D6303" w:rsidRDefault="002D6303" w:rsidP="00397A65">
      <w:pPr>
        <w:pStyle w:val="BodyText"/>
        <w:numPr>
          <w:ilvl w:val="2"/>
          <w:numId w:val="2"/>
        </w:numPr>
        <w:spacing w:line="240" w:lineRule="auto"/>
        <w:rPr>
          <w:ins w:id="269" w:author="Falciani,  Jeff" w:date="2025-04-09T09:49:00Z"/>
        </w:rPr>
      </w:pPr>
      <w:ins w:id="270" w:author="Falciani,  Jeff" w:date="2025-02-12T11:40:00Z">
        <w:r>
          <w:t xml:space="preserve">Oil </w:t>
        </w:r>
      </w:ins>
      <w:ins w:id="271" w:author="Falciani,  Jeff" w:date="2025-02-12T11:41:00Z">
        <w:r>
          <w:t>insulated</w:t>
        </w:r>
      </w:ins>
      <w:ins w:id="272" w:author="Falciani,  Jeff" w:date="2025-02-12T11:40:00Z">
        <w:r>
          <w:t xml:space="preserve"> reactors may have </w:t>
        </w:r>
      </w:ins>
      <w:ins w:id="273" w:author="Falciani,  Jeff" w:date="2025-02-12T11:41:00Z">
        <w:r>
          <w:t>special</w:t>
        </w:r>
      </w:ins>
      <w:ins w:id="274" w:author="Falciani,  Jeff" w:date="2025-02-12T11:40:00Z">
        <w:r>
          <w:t xml:space="preserve"> </w:t>
        </w:r>
      </w:ins>
      <w:ins w:id="275" w:author="Falciani,  Jeff" w:date="2025-02-12T11:41:00Z">
        <w:r>
          <w:t xml:space="preserve">consideration when being replaced with air insulated reactors. </w:t>
        </w:r>
      </w:ins>
    </w:p>
    <w:p w14:paraId="5189D8EF" w14:textId="75DCB417" w:rsidR="00397A65" w:rsidRDefault="00397A65" w:rsidP="00397A65">
      <w:pPr>
        <w:pStyle w:val="BodyText"/>
        <w:numPr>
          <w:ilvl w:val="3"/>
          <w:numId w:val="2"/>
        </w:numPr>
        <w:spacing w:line="240" w:lineRule="auto"/>
        <w:rPr>
          <w:ins w:id="276" w:author="Falciani,  Jeff" w:date="2025-04-09T09:50:00Z"/>
        </w:rPr>
      </w:pPr>
      <w:ins w:id="277" w:author="Falciani,  Jeff" w:date="2025-04-09T09:49:00Z">
        <w:r>
          <w:t>These can take years to acquire, allow for long lead times</w:t>
        </w:r>
      </w:ins>
    </w:p>
    <w:p w14:paraId="2EF5BA76" w14:textId="4E71DE2D" w:rsidR="00397A65" w:rsidRDefault="00397A65" w:rsidP="00397A65">
      <w:pPr>
        <w:pStyle w:val="BodyText"/>
        <w:numPr>
          <w:ilvl w:val="2"/>
          <w:numId w:val="2"/>
        </w:numPr>
        <w:spacing w:line="240" w:lineRule="auto"/>
        <w:rPr>
          <w:ins w:id="278" w:author="Falciani,  Jeff" w:date="2025-04-09T09:56:00Z"/>
        </w:rPr>
      </w:pPr>
      <w:ins w:id="279" w:author="Falciani,  Jeff" w:date="2025-04-09T09:54:00Z">
        <w:r>
          <w:t>Typically spares should be stocked</w:t>
        </w:r>
      </w:ins>
      <w:ins w:id="280" w:author="Falciani,  Jeff" w:date="2025-04-09T09:56:00Z">
        <w:r w:rsidR="00B32B8C">
          <w:t xml:space="preserve"> for organizations that utilize reactors.</w:t>
        </w:r>
      </w:ins>
    </w:p>
    <w:p w14:paraId="6E424EA8" w14:textId="0F909928" w:rsidR="00B32B8C" w:rsidRDefault="00B32B8C" w:rsidP="00397A65">
      <w:pPr>
        <w:pStyle w:val="BodyText"/>
        <w:numPr>
          <w:ilvl w:val="2"/>
          <w:numId w:val="2"/>
        </w:numPr>
        <w:spacing w:line="240" w:lineRule="auto"/>
        <w:rPr>
          <w:ins w:id="281" w:author="Falciani,  Jeff" w:date="2025-02-12T11:37:00Z"/>
        </w:rPr>
      </w:pPr>
      <w:ins w:id="282" w:author="Falciani,  Jeff" w:date="2025-04-09T09:58:00Z">
        <w:r>
          <w:t>Pu</w:t>
        </w:r>
      </w:ins>
      <w:ins w:id="283" w:author="Falciani,  Jeff" w:date="2025-04-09T09:57:00Z">
        <w:r>
          <w:t xml:space="preserve">rchasing spares </w:t>
        </w:r>
      </w:ins>
      <w:ins w:id="284" w:author="Falciani,  Jeff" w:date="2025-04-09T09:58:00Z">
        <w:r>
          <w:t>is recommended when</w:t>
        </w:r>
      </w:ins>
      <w:ins w:id="285" w:author="Falciani,  Jeff" w:date="2025-04-09T09:57:00Z">
        <w:r>
          <w:t xml:space="preserve"> designing/building a new reactor installation, </w:t>
        </w:r>
      </w:ins>
    </w:p>
    <w:p w14:paraId="35B7AED2" w14:textId="77777777" w:rsidR="002D6303" w:rsidRDefault="002D6303" w:rsidP="00CF6825">
      <w:pPr>
        <w:pStyle w:val="BodyText"/>
        <w:numPr>
          <w:ilvl w:val="1"/>
          <w:numId w:val="2"/>
        </w:numPr>
        <w:spacing w:line="240" w:lineRule="auto"/>
        <w:rPr>
          <w:ins w:id="286" w:author="Falciani,  Jeff" w:date="2025-02-12T09:46:00Z"/>
        </w:rPr>
      </w:pPr>
      <w:ins w:id="287" w:author="Falciani,  Jeff" w:date="2025-02-12T11:37:00Z">
        <w:r>
          <w:t>Shunt reactors</w:t>
        </w:r>
      </w:ins>
      <w:ins w:id="288" w:author="Falciani,  Jeff" w:date="2025-02-12T11:41:00Z">
        <w:r>
          <w:t xml:space="preserve"> - About a 1-2 week turnaround time should be appropriate for replacement. </w:t>
        </w:r>
      </w:ins>
      <w:ins w:id="289" w:author="Falciani,  Jeff" w:date="2025-02-12T11:42:00Z">
        <w:r w:rsidR="00D56EFD">
          <w:t xml:space="preserve">There can be challenges with transportation. </w:t>
        </w:r>
      </w:ins>
      <w:ins w:id="290" w:author="Falciani,  Jeff" w:date="2025-02-12T11:43:00Z">
        <w:r w:rsidR="00D56EFD">
          <w:t xml:space="preserve">Is there an opportunity to replace a specific coil vs </w:t>
        </w:r>
      </w:ins>
      <w:ins w:id="291" w:author="Falciani,  Jeff" w:date="2025-02-14T13:51:00Z">
        <w:r w:rsidR="00A37BD6">
          <w:t>a</w:t>
        </w:r>
      </w:ins>
      <w:ins w:id="292" w:author="Falciani,  Jeff" w:date="2025-02-12T11:43:00Z">
        <w:r w:rsidR="00D56EFD">
          <w:t xml:space="preserve"> whole stack</w:t>
        </w:r>
      </w:ins>
      <w:ins w:id="293" w:author="Falciani,  Jeff" w:date="2025-02-12T13:00:00Z">
        <w:r w:rsidR="00CF6825">
          <w:t>?</w:t>
        </w:r>
      </w:ins>
      <w:ins w:id="294" w:author="Falciani,  Jeff" w:date="2025-02-12T11:43:00Z">
        <w:r w:rsidR="00D56EFD">
          <w:t xml:space="preserve"> If individual phases, then those are </w:t>
        </w:r>
      </w:ins>
      <w:ins w:id="295" w:author="Falciani,  Jeff" w:date="2025-02-12T11:44:00Z">
        <w:r w:rsidR="00D56EFD">
          <w:t>typically</w:t>
        </w:r>
      </w:ins>
      <w:ins w:id="296" w:author="Falciani,  Jeff" w:date="2025-02-12T11:43:00Z">
        <w:r w:rsidR="00D56EFD">
          <w:t xml:space="preserve"> </w:t>
        </w:r>
      </w:ins>
      <w:ins w:id="297" w:author="Falciani,  Jeff" w:date="2025-02-12T11:44:00Z">
        <w:r w:rsidR="00D56EFD">
          <w:t xml:space="preserve">easier to replace. </w:t>
        </w:r>
      </w:ins>
    </w:p>
    <w:p w14:paraId="5262480D" w14:textId="77777777" w:rsidR="004C6799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298" w:author="Falciani,  Jeff" w:date="2025-04-09T10:17:00Z"/>
        </w:rPr>
      </w:pPr>
      <w:ins w:id="299" w:author="Falciani,  Jeff" w:date="2025-02-12T09:47:00Z">
        <w:r>
          <w:t>Capacitor cans (Need more consideration on cap cans vs cap bank)</w:t>
        </w:r>
      </w:ins>
      <w:ins w:id="300" w:author="Falciani,  Jeff" w:date="2025-02-12T11:44:00Z">
        <w:r w:rsidR="00D56EFD">
          <w:t xml:space="preserve"> </w:t>
        </w:r>
      </w:ins>
      <w:ins w:id="301" w:author="Falciani,  Jeff" w:date="2025-02-12T11:45:00Z">
        <w:r w:rsidR="00D56EFD">
          <w:t>–</w:t>
        </w:r>
      </w:ins>
      <w:ins w:id="302" w:author="Falciani,  Jeff" w:date="2025-02-12T11:44:00Z">
        <w:r w:rsidR="00D56EFD">
          <w:t xml:space="preserve"> there </w:t>
        </w:r>
      </w:ins>
      <w:ins w:id="303" w:author="Falciani,  Jeff" w:date="2025-02-12T11:45:00Z">
        <w:r w:rsidR="00D56EFD">
          <w:t>should be enough spare cans on a TO’s system to replace failed cans to have a cap</w:t>
        </w:r>
      </w:ins>
      <w:ins w:id="304" w:author="Falciani,  Jeff" w:date="2025-02-14T13:51:00Z">
        <w:r w:rsidR="00F8538E">
          <w:t xml:space="preserve"> bank</w:t>
        </w:r>
      </w:ins>
      <w:ins w:id="305" w:author="Falciani,  Jeff" w:date="2025-02-12T11:45:00Z">
        <w:r w:rsidR="00D56EFD">
          <w:t xml:space="preserve"> back online within 5 days</w:t>
        </w:r>
      </w:ins>
      <w:ins w:id="306" w:author="Falciani,  Jeff" w:date="2025-02-12T11:46:00Z">
        <w:r w:rsidR="00D56EFD">
          <w:t xml:space="preserve">. </w:t>
        </w:r>
      </w:ins>
    </w:p>
    <w:p w14:paraId="62BA86A1" w14:textId="1F72F7F0" w:rsidR="00F36745" w:rsidRDefault="00D56EFD" w:rsidP="004C6799">
      <w:pPr>
        <w:pStyle w:val="BodyText"/>
        <w:numPr>
          <w:ilvl w:val="1"/>
          <w:numId w:val="2"/>
        </w:numPr>
        <w:spacing w:line="240" w:lineRule="auto"/>
        <w:rPr>
          <w:ins w:id="307" w:author="Falciani,  Jeff" w:date="2025-04-09T10:17:00Z"/>
        </w:rPr>
      </w:pPr>
      <w:ins w:id="308" w:author="Falciani,  Jeff" w:date="2025-02-12T11:46:00Z">
        <w:r>
          <w:t>It is expected that racks don</w:t>
        </w:r>
      </w:ins>
      <w:ins w:id="309" w:author="Falciani,  Jeff" w:date="2025-02-12T11:47:00Z">
        <w:r>
          <w:t>’t typically fail as an entire stack</w:t>
        </w:r>
      </w:ins>
      <w:ins w:id="310" w:author="Falciani,  Jeff" w:date="2025-02-14T13:51:00Z">
        <w:r w:rsidR="002D07C6">
          <w:t>.</w:t>
        </w:r>
      </w:ins>
    </w:p>
    <w:p w14:paraId="189E642B" w14:textId="66A38EE5" w:rsidR="004C6799" w:rsidRDefault="004C6799" w:rsidP="004C6799">
      <w:pPr>
        <w:pStyle w:val="BodyText"/>
        <w:numPr>
          <w:ilvl w:val="1"/>
          <w:numId w:val="2"/>
        </w:numPr>
        <w:spacing w:line="240" w:lineRule="auto"/>
        <w:rPr>
          <w:ins w:id="311" w:author="Falciani,  Jeff" w:date="2025-04-09T10:18:00Z"/>
        </w:rPr>
      </w:pPr>
      <w:ins w:id="312" w:author="Falciani,  Jeff" w:date="2025-04-09T10:18:00Z">
        <w:r>
          <w:t>Clean-up from catastrophic failures don’t typically affect replacement times.</w:t>
        </w:r>
      </w:ins>
    </w:p>
    <w:p w14:paraId="2BADCCDF" w14:textId="0F0ABD92" w:rsidR="004C6799" w:rsidRDefault="004C6799" w:rsidP="004C6799">
      <w:pPr>
        <w:pStyle w:val="BodyText"/>
        <w:numPr>
          <w:ilvl w:val="1"/>
          <w:numId w:val="2"/>
        </w:numPr>
        <w:spacing w:line="240" w:lineRule="auto"/>
        <w:rPr>
          <w:ins w:id="313" w:author="Falciani,  Jeff" w:date="2025-04-09T10:20:00Z"/>
        </w:rPr>
      </w:pPr>
      <w:ins w:id="314" w:author="Falciani,  Jeff" w:date="2025-04-09T10:19:00Z">
        <w:r>
          <w:t>Typically non-enclosed???</w:t>
        </w:r>
      </w:ins>
    </w:p>
    <w:p w14:paraId="2A1750D9" w14:textId="59EE997F" w:rsidR="004C6799" w:rsidRDefault="004C6799" w:rsidP="004C6799">
      <w:pPr>
        <w:pStyle w:val="BodyText"/>
        <w:numPr>
          <w:ilvl w:val="1"/>
          <w:numId w:val="2"/>
        </w:numPr>
        <w:spacing w:line="240" w:lineRule="auto"/>
        <w:rPr>
          <w:ins w:id="315" w:author="Falciani,  Jeff" w:date="2025-04-09T10:21:00Z"/>
        </w:rPr>
      </w:pPr>
      <w:ins w:id="316" w:author="Falciani,  Jeff" w:date="2025-04-09T10:20:00Z">
        <w:r>
          <w:t xml:space="preserve">Ensure adequate fuses are </w:t>
        </w:r>
      </w:ins>
      <w:ins w:id="317" w:author="Falciani,  Jeff" w:date="2025-04-09T10:21:00Z">
        <w:r>
          <w:t>available</w:t>
        </w:r>
      </w:ins>
      <w:ins w:id="318" w:author="Falciani,  Jeff" w:date="2025-04-09T10:20:00Z">
        <w:r>
          <w:t xml:space="preserve"> </w:t>
        </w:r>
      </w:ins>
      <w:ins w:id="319" w:author="Falciani,  Jeff" w:date="2025-04-09T10:21:00Z">
        <w:r>
          <w:t>if necessary.</w:t>
        </w:r>
      </w:ins>
    </w:p>
    <w:p w14:paraId="318381B1" w14:textId="3632BE7E" w:rsidR="004C6799" w:rsidRDefault="00425E1E" w:rsidP="004C6799">
      <w:pPr>
        <w:pStyle w:val="BodyText"/>
        <w:numPr>
          <w:ilvl w:val="1"/>
          <w:numId w:val="2"/>
        </w:numPr>
        <w:spacing w:line="240" w:lineRule="auto"/>
        <w:rPr>
          <w:ins w:id="320" w:author="Falciani,  Jeff" w:date="2025-04-09T10:30:00Z"/>
        </w:rPr>
      </w:pPr>
      <w:ins w:id="321" w:author="Falciani,  Jeff" w:date="2025-04-09T10:24:00Z">
        <w:r>
          <w:t>If a cap bank has filters, e</w:t>
        </w:r>
      </w:ins>
      <w:ins w:id="322" w:author="Falciani,  Jeff" w:date="2025-04-09T10:21:00Z">
        <w:r w:rsidR="004C6799">
          <w:t xml:space="preserve">nsure adequate filter </w:t>
        </w:r>
      </w:ins>
      <w:ins w:id="323" w:author="Falciani,  Jeff" w:date="2025-04-09T10:24:00Z">
        <w:r>
          <w:t>equipment</w:t>
        </w:r>
      </w:ins>
      <w:ins w:id="324" w:author="Falciani,  Jeff" w:date="2025-04-09T10:21:00Z">
        <w:r w:rsidR="004C6799">
          <w:t xml:space="preserve"> is </w:t>
        </w:r>
      </w:ins>
      <w:ins w:id="325" w:author="Falciani,  Jeff" w:date="2025-04-09T10:24:00Z">
        <w:r w:rsidR="004C6799">
          <w:t>available</w:t>
        </w:r>
      </w:ins>
      <w:ins w:id="326" w:author="Falciani,  Jeff" w:date="2025-04-09T10:21:00Z">
        <w:r w:rsidR="004C6799">
          <w:t xml:space="preserve"> as appropriate.</w:t>
        </w:r>
      </w:ins>
    </w:p>
    <w:p w14:paraId="53C2A690" w14:textId="4C9225C5" w:rsidR="00425E1E" w:rsidRDefault="00425E1E" w:rsidP="00425E1E">
      <w:pPr>
        <w:pStyle w:val="BodyText"/>
        <w:numPr>
          <w:ilvl w:val="0"/>
          <w:numId w:val="2"/>
        </w:numPr>
        <w:spacing w:line="240" w:lineRule="auto"/>
        <w:rPr>
          <w:ins w:id="327" w:author="Falciani,  Jeff" w:date="2025-04-09T10:32:00Z"/>
        </w:rPr>
      </w:pPr>
      <w:ins w:id="328" w:author="Falciani,  Jeff" w:date="2025-04-09T10:30:00Z">
        <w:r>
          <w:t xml:space="preserve">SVCs – typically have a spare transformer built into the original design </w:t>
        </w:r>
      </w:ins>
    </w:p>
    <w:p w14:paraId="22B7BEDD" w14:textId="64503B0A" w:rsidR="00425E1E" w:rsidRDefault="00425E1E" w:rsidP="006350A3">
      <w:pPr>
        <w:pStyle w:val="BodyText"/>
        <w:numPr>
          <w:ilvl w:val="0"/>
          <w:numId w:val="2"/>
        </w:numPr>
        <w:spacing w:line="240" w:lineRule="auto"/>
        <w:rPr>
          <w:ins w:id="329" w:author="Falciani,  Jeff" w:date="2025-03-12T11:15:00Z"/>
        </w:rPr>
      </w:pPr>
      <w:ins w:id="330" w:author="Falciani,  Jeff" w:date="2025-04-09T10:32:00Z">
        <w:r>
          <w:t>STATCOMs - ???</w:t>
        </w:r>
      </w:ins>
    </w:p>
    <w:p w14:paraId="18E9C427" w14:textId="3FBF4B7E" w:rsidR="006350A3" w:rsidRDefault="009F0B1F" w:rsidP="009F0B1F">
      <w:pPr>
        <w:pStyle w:val="BodyText"/>
        <w:numPr>
          <w:ilvl w:val="0"/>
          <w:numId w:val="2"/>
        </w:numPr>
        <w:spacing w:line="240" w:lineRule="auto"/>
        <w:rPr>
          <w:ins w:id="331" w:author="Falciani,  Jeff" w:date="2025-04-09T11:05:00Z"/>
        </w:rPr>
      </w:pPr>
      <w:ins w:id="332" w:author="Falciani,  Jeff" w:date="2025-04-09T11:03:00Z">
        <w:r>
          <w:t xml:space="preserve">Gas Insulated </w:t>
        </w:r>
      </w:ins>
      <w:ins w:id="333" w:author="Falciani,  Jeff" w:date="2025-04-09T11:06:00Z">
        <w:r w:rsidR="00501A61">
          <w:t>Switchgear</w:t>
        </w:r>
      </w:ins>
      <w:ins w:id="334" w:author="Falciani,  Jeff" w:date="2025-04-09T11:03:00Z">
        <w:r>
          <w:t xml:space="preserve"> (GIS)</w:t>
        </w:r>
        <w:r>
          <w:t xml:space="preserve"> </w:t>
        </w:r>
      </w:ins>
      <w:ins w:id="335" w:author="Falciani,  Jeff" w:date="2025-04-09T11:10:00Z">
        <w:r w:rsidR="00F74084">
          <w:t xml:space="preserve">and Gas Insulated Bus (GIB) </w:t>
        </w:r>
      </w:ins>
      <w:ins w:id="336" w:author="Falciani,  Jeff" w:date="2025-04-09T11:03:00Z">
        <w:r>
          <w:t>equipment.</w:t>
        </w:r>
        <w:r>
          <w:t xml:space="preserve"> (Brett to provide some additional information.)</w:t>
        </w:r>
      </w:ins>
    </w:p>
    <w:p w14:paraId="0DEBBC82" w14:textId="5F860EF8" w:rsidR="00501A61" w:rsidRDefault="00501A61" w:rsidP="00501A61">
      <w:pPr>
        <w:pStyle w:val="BodyText"/>
        <w:numPr>
          <w:ilvl w:val="1"/>
          <w:numId w:val="2"/>
        </w:numPr>
        <w:spacing w:line="240" w:lineRule="auto"/>
        <w:rPr>
          <w:ins w:id="337" w:author="Falciani,  Jeff" w:date="2025-04-09T11:15:00Z"/>
        </w:rPr>
      </w:pPr>
      <w:ins w:id="338" w:author="Falciani,  Jeff" w:date="2025-04-09T11:05:00Z">
        <w:r>
          <w:t>Manufacture support can impact restoration times</w:t>
        </w:r>
      </w:ins>
    </w:p>
    <w:p w14:paraId="34F92FBD" w14:textId="6FC4FEBD" w:rsidR="00F74084" w:rsidRDefault="00F74084" w:rsidP="00F74084">
      <w:pPr>
        <w:pStyle w:val="BodyText"/>
        <w:numPr>
          <w:ilvl w:val="2"/>
          <w:numId w:val="2"/>
        </w:numPr>
        <w:spacing w:line="240" w:lineRule="auto"/>
        <w:rPr>
          <w:ins w:id="339" w:author="Falciani,  Jeff" w:date="2025-04-09T11:15:00Z"/>
        </w:rPr>
      </w:pPr>
      <w:ins w:id="340" w:author="Falciani,  Jeff" w:date="2025-04-09T11:15:00Z">
        <w:r>
          <w:t xml:space="preserve">Typically work is done under the direct supervision of a manufacturer’s representative </w:t>
        </w:r>
      </w:ins>
    </w:p>
    <w:p w14:paraId="736D8DD8" w14:textId="1B5E0C3E" w:rsidR="00F74084" w:rsidRDefault="00F74084" w:rsidP="00F74084">
      <w:pPr>
        <w:pStyle w:val="BodyText"/>
        <w:numPr>
          <w:ilvl w:val="2"/>
          <w:numId w:val="2"/>
        </w:numPr>
        <w:spacing w:line="240" w:lineRule="auto"/>
        <w:rPr>
          <w:ins w:id="341" w:author="Falciani,  Jeff" w:date="2025-04-09T11:10:00Z"/>
        </w:rPr>
      </w:pPr>
      <w:ins w:id="342" w:author="Falciani,  Jeff" w:date="2025-04-09T11:16:00Z">
        <w:r>
          <w:t>Rep’s time to site is typically part of a support contract</w:t>
        </w:r>
      </w:ins>
    </w:p>
    <w:p w14:paraId="7A5CD68A" w14:textId="147F42D1" w:rsidR="00F74084" w:rsidRDefault="00F74084" w:rsidP="00F74084">
      <w:pPr>
        <w:pStyle w:val="BodyText"/>
        <w:numPr>
          <w:ilvl w:val="1"/>
          <w:numId w:val="2"/>
        </w:numPr>
        <w:spacing w:line="240" w:lineRule="auto"/>
        <w:rPr>
          <w:ins w:id="343" w:author="Falciani,  Jeff" w:date="2025-02-12T09:45:00Z"/>
        </w:rPr>
      </w:pPr>
      <w:ins w:id="344" w:author="Falciani,  Jeff" w:date="2025-04-09T11:10:00Z">
        <w:r>
          <w:t>GIB Tube</w:t>
        </w:r>
      </w:ins>
    </w:p>
    <w:p w14:paraId="28E885F9" w14:textId="77777777" w:rsidR="00F36745" w:rsidRDefault="00F36745" w:rsidP="00F74084">
      <w:pPr>
        <w:pStyle w:val="BodyText"/>
        <w:spacing w:line="240" w:lineRule="auto"/>
        <w:ind w:left="1709"/>
        <w:rPr>
          <w:ins w:id="345" w:author="Falciani,  Jeff" w:date="2025-02-12T09:45:00Z"/>
        </w:rPr>
      </w:pPr>
    </w:p>
    <w:p w14:paraId="7B686830" w14:textId="77777777" w:rsidR="00F36745" w:rsidRDefault="00F36745" w:rsidP="005D19AC">
      <w:pPr>
        <w:pStyle w:val="BodyText"/>
        <w:spacing w:line="240" w:lineRule="auto"/>
        <w:rPr>
          <w:ins w:id="346" w:author="Falciani,  Jeff" w:date="2025-02-12T09:45:00Z"/>
        </w:rPr>
      </w:pPr>
    </w:p>
    <w:p w14:paraId="6F71E542" w14:textId="77777777" w:rsidR="00F36745" w:rsidRDefault="00F36745" w:rsidP="005D19AC">
      <w:pPr>
        <w:pStyle w:val="BodyText"/>
        <w:spacing w:line="240" w:lineRule="auto"/>
        <w:ind w:left="269"/>
        <w:rPr>
          <w:ins w:id="347" w:author="Falciani,  Jeff" w:date="2025-02-12T09:46:00Z"/>
        </w:rPr>
      </w:pPr>
      <w:ins w:id="348" w:author="Falciani,  Jeff" w:date="2025-02-12T09:45:00Z">
        <w:r>
          <w:t>Minor Equipment</w:t>
        </w:r>
      </w:ins>
    </w:p>
    <w:p w14:paraId="7F74FD7F" w14:textId="027218E2" w:rsidR="00F36745" w:rsidRDefault="006350A3" w:rsidP="005D19AC">
      <w:pPr>
        <w:pStyle w:val="BodyText"/>
        <w:spacing w:line="240" w:lineRule="auto"/>
        <w:ind w:left="0" w:firstLine="0"/>
        <w:rPr>
          <w:ins w:id="349" w:author="Falciani,  Jeff" w:date="2025-02-12T09:45:00Z"/>
        </w:rPr>
      </w:pPr>
      <w:ins w:id="350" w:author="Falciani,  Jeff" w:date="2025-04-09T10:52:00Z">
        <w:r>
          <w:t>The below list of equipment can g</w:t>
        </w:r>
      </w:ins>
      <w:ins w:id="351" w:author="Falciani,  Jeff" w:date="2025-02-12T09:46:00Z">
        <w:r w:rsidR="00F36745">
          <w:t xml:space="preserve">enerally can be pulled from </w:t>
        </w:r>
      </w:ins>
      <w:ins w:id="352" w:author="Falciani,  Jeff" w:date="2025-04-09T10:52:00Z">
        <w:r>
          <w:t xml:space="preserve">stock, </w:t>
        </w:r>
      </w:ins>
      <w:ins w:id="353" w:author="Falciani,  Jeff" w:date="2025-02-12T09:46:00Z">
        <w:r w:rsidR="00F36745">
          <w:t>a project</w:t>
        </w:r>
      </w:ins>
      <w:ins w:id="354" w:author="Falciani,  Jeff" w:date="2025-04-09T10:52:00Z">
        <w:r>
          <w:t xml:space="preserve"> under </w:t>
        </w:r>
      </w:ins>
      <w:ins w:id="355" w:author="Falciani,  Jeff" w:date="2025-04-09T10:53:00Z">
        <w:r>
          <w:t>construction</w:t>
        </w:r>
      </w:ins>
      <w:ins w:id="356" w:author="Falciani,  Jeff" w:date="2025-04-09T10:52:00Z">
        <w:r>
          <w:t xml:space="preserve">, </w:t>
        </w:r>
      </w:ins>
      <w:ins w:id="357" w:author="Falciani,  Jeff" w:date="2025-02-12T09:46:00Z">
        <w:r w:rsidR="00F36745">
          <w:t xml:space="preserve">or </w:t>
        </w:r>
      </w:ins>
      <w:ins w:id="358" w:author="Falciani,  Jeff" w:date="2025-04-09T10:54:00Z">
        <w:r>
          <w:t xml:space="preserve">stored in </w:t>
        </w:r>
      </w:ins>
      <w:ins w:id="359" w:author="Falciani,  Jeff" w:date="2025-04-09T10:53:00Z">
        <w:r>
          <w:t>yards.</w:t>
        </w:r>
      </w:ins>
      <w:ins w:id="360" w:author="Falciani,  Jeff" w:date="2025-04-09T10:54:00Z">
        <w:r>
          <w:t xml:space="preserve"> </w:t>
        </w:r>
      </w:ins>
      <w:ins w:id="361" w:author="Falciani,  Jeff" w:date="2025-04-09T10:55:00Z">
        <w:r>
          <w:t xml:space="preserve">It is expected as good utility practice that the below equipment is stocked, and </w:t>
        </w:r>
      </w:ins>
      <w:ins w:id="362" w:author="Falciani,  Jeff" w:date="2025-04-09T10:56:00Z">
        <w:r>
          <w:t>therefore</w:t>
        </w:r>
      </w:ins>
      <w:ins w:id="363" w:author="Falciani,  Jeff" w:date="2025-04-09T10:55:00Z">
        <w:r>
          <w:t xml:space="preserve"> no lead time needs to be considered</w:t>
        </w:r>
      </w:ins>
      <w:ins w:id="364" w:author="Falciani,  Jeff" w:date="2025-04-09T10:56:00Z">
        <w:r>
          <w:t>.</w:t>
        </w:r>
      </w:ins>
    </w:p>
    <w:p w14:paraId="462E0053" w14:textId="71E49438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365" w:author="Falciani,  Jeff" w:date="2025-04-09T10:51:00Z"/>
        </w:rPr>
      </w:pPr>
      <w:ins w:id="366" w:author="Falciani,  Jeff" w:date="2025-02-12T09:45:00Z">
        <w:r>
          <w:t>Lightning Arrestors</w:t>
        </w:r>
      </w:ins>
    </w:p>
    <w:p w14:paraId="6DCF4E7C" w14:textId="2E14FBAD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367" w:author="Falciani,  Jeff" w:date="2025-04-09T10:50:00Z"/>
        </w:rPr>
      </w:pPr>
      <w:ins w:id="368" w:author="Falciani,  Jeff" w:date="2025-02-12T09:45:00Z">
        <w:r>
          <w:t>Batteries</w:t>
        </w:r>
      </w:ins>
      <w:ins w:id="369" w:author="Falciani,  Jeff" w:date="2025-03-12T11:14:00Z">
        <w:r w:rsidR="00235FB4">
          <w:t xml:space="preserve"> (individual cells or a bank)</w:t>
        </w:r>
      </w:ins>
    </w:p>
    <w:p w14:paraId="7607D816" w14:textId="41BFB08B" w:rsidR="006350A3" w:rsidRDefault="006350A3" w:rsidP="006350A3">
      <w:pPr>
        <w:pStyle w:val="BodyText"/>
        <w:numPr>
          <w:ilvl w:val="1"/>
          <w:numId w:val="2"/>
        </w:numPr>
        <w:spacing w:line="240" w:lineRule="auto"/>
        <w:rPr>
          <w:ins w:id="370" w:author="Falciani,  Jeff" w:date="2025-02-12T09:45:00Z"/>
        </w:rPr>
      </w:pPr>
      <w:ins w:id="371" w:author="Falciani,  Jeff" w:date="2025-04-09T10:50:00Z">
        <w:r>
          <w:t>Battery Trailer</w:t>
        </w:r>
        <w:r>
          <w:t xml:space="preserve"> – should get through a failure or repair</w:t>
        </w:r>
      </w:ins>
    </w:p>
    <w:p w14:paraId="4DF11893" w14:textId="77777777" w:rsidR="00655F4E" w:rsidRDefault="00655F4E" w:rsidP="00655F4E">
      <w:pPr>
        <w:pStyle w:val="BodyText"/>
        <w:numPr>
          <w:ilvl w:val="0"/>
          <w:numId w:val="2"/>
        </w:numPr>
        <w:spacing w:line="240" w:lineRule="auto"/>
        <w:rPr>
          <w:ins w:id="372" w:author="Falciani,  Jeff" w:date="2025-04-09T11:24:00Z"/>
        </w:rPr>
      </w:pPr>
      <w:ins w:id="373" w:author="Falciani,  Jeff" w:date="2025-04-09T11:24:00Z">
        <w:r>
          <w:t xml:space="preserve">Bus, tube </w:t>
        </w:r>
      </w:ins>
    </w:p>
    <w:p w14:paraId="1A38FCE5" w14:textId="77777777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374" w:author="Falciani,  Jeff" w:date="2025-02-12T09:46:00Z"/>
        </w:rPr>
      </w:pPr>
      <w:ins w:id="375" w:author="Falciani,  Jeff" w:date="2025-02-12T09:46:00Z">
        <w:r>
          <w:t>Relays</w:t>
        </w:r>
      </w:ins>
    </w:p>
    <w:p w14:paraId="174AA979" w14:textId="77777777" w:rsidR="00F36745" w:rsidRDefault="00F36745" w:rsidP="005D19AC">
      <w:pPr>
        <w:pStyle w:val="BodyText"/>
        <w:numPr>
          <w:ilvl w:val="0"/>
          <w:numId w:val="2"/>
        </w:numPr>
        <w:spacing w:line="240" w:lineRule="auto"/>
        <w:rPr>
          <w:ins w:id="376" w:author="Falciani,  Jeff" w:date="2025-02-12T10:00:00Z"/>
        </w:rPr>
      </w:pPr>
      <w:ins w:id="377" w:author="Falciani,  Jeff" w:date="2025-02-12T09:47:00Z">
        <w:r>
          <w:t>Insulators</w:t>
        </w:r>
      </w:ins>
      <w:ins w:id="378" w:author="Falciani,  Jeff" w:date="2025-02-12T10:07:00Z">
        <w:r w:rsidR="00C26863">
          <w:t>/Fittings</w:t>
        </w:r>
      </w:ins>
      <w:ins w:id="379" w:author="Falciani,  Jeff" w:date="2025-03-12T11:11:00Z">
        <w:r w:rsidR="00235FB4">
          <w:t>/Transmission Line Hardware</w:t>
        </w:r>
      </w:ins>
    </w:p>
    <w:p w14:paraId="265436FD" w14:textId="4753157E" w:rsidR="00AE6E1F" w:rsidRDefault="00AE6E1F" w:rsidP="005D19AC">
      <w:pPr>
        <w:pStyle w:val="BodyText"/>
        <w:numPr>
          <w:ilvl w:val="0"/>
          <w:numId w:val="2"/>
        </w:numPr>
        <w:spacing w:line="240" w:lineRule="auto"/>
        <w:rPr>
          <w:ins w:id="380" w:author="Falciani,  Jeff" w:date="2025-04-09T11:08:00Z"/>
        </w:rPr>
      </w:pPr>
      <w:ins w:id="381" w:author="Falciani,  Jeff" w:date="2025-02-12T10:00:00Z">
        <w:r>
          <w:t>SF6</w:t>
        </w:r>
      </w:ins>
      <w:ins w:id="382" w:author="Falciani,  Jeff" w:date="2025-04-09T10:53:00Z">
        <w:r w:rsidR="006350A3">
          <w:t xml:space="preserve"> gas</w:t>
        </w:r>
      </w:ins>
    </w:p>
    <w:p w14:paraId="38F199EC" w14:textId="77777777" w:rsidR="00F74084" w:rsidRDefault="00F74084" w:rsidP="00F74084">
      <w:pPr>
        <w:pStyle w:val="BodyText"/>
        <w:numPr>
          <w:ilvl w:val="1"/>
          <w:numId w:val="2"/>
        </w:numPr>
        <w:spacing w:line="240" w:lineRule="auto"/>
        <w:rPr>
          <w:ins w:id="383" w:author="Falciani,  Jeff" w:date="2025-04-09T11:08:00Z"/>
        </w:rPr>
      </w:pPr>
      <w:ins w:id="384" w:author="Falciani,  Jeff" w:date="2025-04-09T11:08:00Z">
        <w:r>
          <w:t>SF6 gas</w:t>
        </w:r>
      </w:ins>
    </w:p>
    <w:p w14:paraId="596C6BE6" w14:textId="1B9FADC9" w:rsidR="00F74084" w:rsidRDefault="00F74084" w:rsidP="00F74084">
      <w:pPr>
        <w:pStyle w:val="BodyText"/>
        <w:numPr>
          <w:ilvl w:val="1"/>
          <w:numId w:val="2"/>
        </w:numPr>
        <w:spacing w:line="240" w:lineRule="auto"/>
        <w:rPr>
          <w:ins w:id="385" w:author="Falciani,  Jeff" w:date="2025-04-09T11:09:00Z"/>
        </w:rPr>
      </w:pPr>
      <w:ins w:id="386" w:author="Falciani,  Jeff" w:date="2025-04-09T11:08:00Z">
        <w:r>
          <w:t>gas handling equipment</w:t>
        </w:r>
      </w:ins>
    </w:p>
    <w:p w14:paraId="07CE4BF3" w14:textId="77777777" w:rsidR="00C26863" w:rsidRDefault="00C26863" w:rsidP="005D19AC">
      <w:pPr>
        <w:pStyle w:val="BodyText"/>
        <w:numPr>
          <w:ilvl w:val="0"/>
          <w:numId w:val="2"/>
        </w:numPr>
        <w:spacing w:line="240" w:lineRule="auto"/>
        <w:rPr>
          <w:ins w:id="387" w:author="Falciani,  Jeff" w:date="2025-02-12T10:01:00Z"/>
        </w:rPr>
      </w:pPr>
      <w:ins w:id="388" w:author="Falciani,  Jeff" w:date="2025-02-12T10:00:00Z">
        <w:r>
          <w:t>Surge Arrestors</w:t>
        </w:r>
      </w:ins>
    </w:p>
    <w:p w14:paraId="10445A0F" w14:textId="77777777" w:rsidR="00C26863" w:rsidRDefault="00C26863" w:rsidP="005D19AC">
      <w:pPr>
        <w:pStyle w:val="BodyText"/>
        <w:numPr>
          <w:ilvl w:val="0"/>
          <w:numId w:val="2"/>
        </w:numPr>
        <w:spacing w:line="240" w:lineRule="auto"/>
        <w:rPr>
          <w:ins w:id="389" w:author="Falciani,  Jeff" w:date="2025-02-12T10:04:00Z"/>
        </w:rPr>
      </w:pPr>
      <w:ins w:id="390" w:author="Falciani,  Jeff" w:date="2025-02-12T10:01:00Z">
        <w:r>
          <w:t>Power Electronics Parts (CPUs, PLCs</w:t>
        </w:r>
      </w:ins>
      <w:ins w:id="391" w:author="Falciani,  Jeff" w:date="2025-02-12T10:03:00Z">
        <w:r>
          <w:t>, RTUs</w:t>
        </w:r>
      </w:ins>
      <w:ins w:id="392" w:author="Falciani,  Jeff" w:date="2025-02-12T10:01:00Z">
        <w:r>
          <w:t>)</w:t>
        </w:r>
      </w:ins>
    </w:p>
    <w:p w14:paraId="293FAE71" w14:textId="5EE47406" w:rsidR="00C26863" w:rsidRDefault="00C26863" w:rsidP="005D19AC">
      <w:pPr>
        <w:pStyle w:val="BodyText"/>
        <w:numPr>
          <w:ilvl w:val="0"/>
          <w:numId w:val="2"/>
        </w:numPr>
        <w:spacing w:line="240" w:lineRule="auto"/>
        <w:rPr>
          <w:ins w:id="393" w:author="Falciani,  Jeff" w:date="2025-04-09T10:57:00Z"/>
        </w:rPr>
      </w:pPr>
      <w:ins w:id="394" w:author="Falciani,  Jeff" w:date="2025-02-12T10:04:00Z">
        <w:r>
          <w:t>Communication Equipment (Fiber Converters, Ethernet Switches, cellular routers, etc.)</w:t>
        </w:r>
      </w:ins>
    </w:p>
    <w:p w14:paraId="0B13F959" w14:textId="77777777" w:rsidR="00F36745" w:rsidRDefault="00F36745" w:rsidP="00CF6825">
      <w:pPr>
        <w:pStyle w:val="BodyText"/>
        <w:spacing w:line="240" w:lineRule="auto"/>
        <w:ind w:left="0" w:firstLine="0"/>
        <w:rPr>
          <w:ins w:id="395" w:author="Falciani,  Jeff" w:date="2025-02-12T09:48:00Z"/>
        </w:rPr>
      </w:pPr>
    </w:p>
    <w:p w14:paraId="18518C13" w14:textId="77777777" w:rsidR="00F36745" w:rsidRDefault="00F36745" w:rsidP="00CF6825">
      <w:pPr>
        <w:pStyle w:val="BodyText"/>
        <w:spacing w:line="240" w:lineRule="auto"/>
        <w:ind w:left="0" w:firstLine="0"/>
        <w:rPr>
          <w:ins w:id="396" w:author="Falciani,  Jeff" w:date="2025-02-12T09:48:00Z"/>
        </w:rPr>
      </w:pPr>
      <w:ins w:id="397" w:author="Falciani,  Jeff" w:date="2025-02-12T09:48:00Z">
        <w:r>
          <w:t xml:space="preserve">General </w:t>
        </w:r>
      </w:ins>
      <w:ins w:id="398" w:author="Falciani,  Jeff" w:date="2025-02-12T09:50:00Z">
        <w:r>
          <w:t>items</w:t>
        </w:r>
      </w:ins>
      <w:ins w:id="399" w:author="Falciani,  Jeff" w:date="2025-02-12T09:48:00Z">
        <w:r>
          <w:t xml:space="preserve"> that don’t require sparing</w:t>
        </w:r>
      </w:ins>
    </w:p>
    <w:p w14:paraId="7E90270C" w14:textId="77777777" w:rsidR="00F36745" w:rsidRDefault="00F36745" w:rsidP="00CF6825">
      <w:pPr>
        <w:pStyle w:val="BodyText"/>
        <w:numPr>
          <w:ilvl w:val="0"/>
          <w:numId w:val="2"/>
        </w:numPr>
        <w:spacing w:line="240" w:lineRule="auto"/>
        <w:rPr>
          <w:ins w:id="400" w:author="Falciani,  Jeff" w:date="2025-02-12T09:53:00Z"/>
        </w:rPr>
      </w:pPr>
      <w:ins w:id="401" w:author="Falciani,  Jeff" w:date="2025-02-12T09:49:00Z">
        <w:r>
          <w:t xml:space="preserve">Control cable </w:t>
        </w:r>
      </w:ins>
    </w:p>
    <w:p w14:paraId="4792F880" w14:textId="0E6756F0" w:rsidR="00F74084" w:rsidRDefault="000E46B0" w:rsidP="00F74084">
      <w:pPr>
        <w:pStyle w:val="BodyText"/>
        <w:numPr>
          <w:ilvl w:val="0"/>
          <w:numId w:val="2"/>
        </w:numPr>
        <w:spacing w:line="240" w:lineRule="auto"/>
        <w:rPr>
          <w:ins w:id="402" w:author="Falciani,  Jeff" w:date="2025-04-09T11:18:00Z"/>
        </w:rPr>
      </w:pPr>
      <w:ins w:id="403" w:author="Falciani,  Jeff" w:date="2025-02-12T09:53:00Z">
        <w:r>
          <w:t xml:space="preserve">Fiber/cabling can be </w:t>
        </w:r>
      </w:ins>
      <w:ins w:id="404" w:author="Falciani,  Jeff" w:date="2025-02-12T09:54:00Z">
        <w:r>
          <w:t>replaced</w:t>
        </w:r>
      </w:ins>
      <w:ins w:id="405" w:author="Falciani,  Jeff" w:date="2025-02-12T09:53:00Z">
        <w:r>
          <w:t xml:space="preserve"> by </w:t>
        </w:r>
      </w:ins>
      <w:ins w:id="406" w:author="Falciani,  Jeff" w:date="2025-02-12T09:54:00Z">
        <w:r>
          <w:t xml:space="preserve">fiber </w:t>
        </w:r>
      </w:ins>
      <w:ins w:id="407" w:author="Falciani,  Jeff" w:date="2025-02-12T09:53:00Z">
        <w:r>
          <w:t>contractors</w:t>
        </w:r>
      </w:ins>
    </w:p>
    <w:p w14:paraId="2D7EEA63" w14:textId="6C1E2E79" w:rsidR="00655F4E" w:rsidRDefault="00655F4E" w:rsidP="00655F4E">
      <w:pPr>
        <w:pStyle w:val="BodyText"/>
        <w:numPr>
          <w:ilvl w:val="1"/>
          <w:numId w:val="2"/>
        </w:numPr>
        <w:spacing w:line="240" w:lineRule="auto"/>
        <w:rPr>
          <w:ins w:id="408" w:author="Falciani,  Jeff" w:date="2025-04-09T10:58:00Z"/>
        </w:rPr>
      </w:pPr>
      <w:ins w:id="409" w:author="Falciani,  Jeff" w:date="2025-04-09T11:18:00Z">
        <w:r>
          <w:t>May want to consider relationship with fiber vendors</w:t>
        </w:r>
      </w:ins>
    </w:p>
    <w:p w14:paraId="660D4574" w14:textId="37298396" w:rsidR="009F0B1F" w:rsidRDefault="00655F4E" w:rsidP="009F0B1F">
      <w:pPr>
        <w:pStyle w:val="BodyText"/>
        <w:numPr>
          <w:ilvl w:val="0"/>
          <w:numId w:val="2"/>
        </w:numPr>
        <w:spacing w:line="240" w:lineRule="auto"/>
        <w:rPr>
          <w:ins w:id="410" w:author="Falciani,  Jeff" w:date="2025-02-12T09:43:00Z"/>
        </w:rPr>
      </w:pPr>
      <w:ins w:id="411" w:author="Falciani,  Jeff" w:date="2025-04-09T11:19:00Z">
        <w:r>
          <w:t>T</w:t>
        </w:r>
      </w:ins>
      <w:ins w:id="412" w:author="Falciani,  Jeff" w:date="2025-04-09T10:58:00Z">
        <w:r w:rsidR="009F0B1F">
          <w:t>ermination equipment (supply chain issues as seen in 2025)</w:t>
        </w:r>
      </w:ins>
    </w:p>
    <w:p w14:paraId="08578108" w14:textId="77777777" w:rsidR="00F36745" w:rsidRDefault="00F36745">
      <w:pPr>
        <w:pStyle w:val="BodyText"/>
        <w:spacing w:line="240" w:lineRule="auto"/>
        <w:ind w:left="120" w:firstLine="0"/>
        <w:rPr>
          <w:ins w:id="413" w:author="Falciani,  Jeff" w:date="2025-02-12T09:49:00Z"/>
        </w:rPr>
      </w:pPr>
    </w:p>
    <w:p w14:paraId="1FFDBF90" w14:textId="77777777" w:rsidR="00F36745" w:rsidRDefault="00F36745" w:rsidP="00CF6825">
      <w:pPr>
        <w:pStyle w:val="BodyText"/>
        <w:spacing w:line="240" w:lineRule="auto"/>
        <w:ind w:left="0" w:firstLine="0"/>
        <w:rPr>
          <w:ins w:id="414" w:author="Falciani,  Jeff" w:date="2025-02-12T09:51:00Z"/>
        </w:rPr>
      </w:pPr>
    </w:p>
    <w:p w14:paraId="64AABEDE" w14:textId="77777777" w:rsidR="000E46B0" w:rsidRDefault="000E46B0" w:rsidP="00CF6825">
      <w:pPr>
        <w:pStyle w:val="BodyText"/>
        <w:spacing w:line="240" w:lineRule="auto"/>
        <w:ind w:left="0" w:firstLine="0"/>
        <w:rPr>
          <w:ins w:id="415" w:author="Falciani,  Jeff" w:date="2025-02-12T09:51:00Z"/>
        </w:rPr>
      </w:pPr>
      <w:ins w:id="416" w:author="Falciani,  Jeff" w:date="2025-02-12T09:52:00Z">
        <w:r>
          <w:t>Bone Yard</w:t>
        </w:r>
      </w:ins>
      <w:ins w:id="417" w:author="Falciani,  Jeff" w:date="2025-02-12T09:51:00Z">
        <w:r>
          <w:t xml:space="preserve"> of obsolete </w:t>
        </w:r>
      </w:ins>
      <w:ins w:id="418" w:author="Falciani,  Jeff" w:date="2025-02-12T09:52:00Z">
        <w:r>
          <w:t>equipment</w:t>
        </w:r>
      </w:ins>
    </w:p>
    <w:p w14:paraId="05693666" w14:textId="77777777" w:rsidR="000E46B0" w:rsidRDefault="00AE6E1F" w:rsidP="00CF6825">
      <w:pPr>
        <w:pStyle w:val="BodyText"/>
        <w:numPr>
          <w:ilvl w:val="0"/>
          <w:numId w:val="2"/>
        </w:numPr>
        <w:spacing w:line="240" w:lineRule="auto"/>
        <w:rPr>
          <w:ins w:id="419" w:author="Falciani,  Jeff" w:date="2025-02-12T09:59:00Z"/>
        </w:rPr>
      </w:pPr>
      <w:ins w:id="420" w:author="Falciani,  Jeff" w:date="2025-02-12T09:51:00Z">
        <w:r>
          <w:t>Wave Traps</w:t>
        </w:r>
      </w:ins>
    </w:p>
    <w:p w14:paraId="3058A22D" w14:textId="77777777" w:rsidR="00AE6E1F" w:rsidRDefault="00AE6E1F" w:rsidP="00CF6825">
      <w:pPr>
        <w:pStyle w:val="BodyText"/>
        <w:numPr>
          <w:ilvl w:val="0"/>
          <w:numId w:val="2"/>
        </w:numPr>
        <w:spacing w:line="240" w:lineRule="auto"/>
        <w:rPr>
          <w:ins w:id="421" w:author="Falciani,  Jeff" w:date="2025-02-12T09:59:00Z"/>
        </w:rPr>
      </w:pPr>
      <w:ins w:id="422" w:author="Falciani,  Jeff" w:date="2025-02-12T09:59:00Z">
        <w:r>
          <w:t>CB Parts</w:t>
        </w:r>
      </w:ins>
    </w:p>
    <w:p w14:paraId="535257E3" w14:textId="77777777" w:rsidR="00AE6E1F" w:rsidRDefault="00AE6E1F" w:rsidP="00CF6825">
      <w:pPr>
        <w:pStyle w:val="BodyText"/>
        <w:numPr>
          <w:ilvl w:val="0"/>
          <w:numId w:val="2"/>
        </w:numPr>
        <w:spacing w:line="240" w:lineRule="auto"/>
        <w:rPr>
          <w:ins w:id="423" w:author="Falciani,  Jeff" w:date="2025-02-12T10:02:00Z"/>
        </w:rPr>
      </w:pPr>
      <w:ins w:id="424" w:author="Falciani,  Jeff" w:date="2025-02-12T09:59:00Z">
        <w:r>
          <w:t>Electromechanical Relays</w:t>
        </w:r>
      </w:ins>
    </w:p>
    <w:p w14:paraId="19027A81" w14:textId="77777777" w:rsidR="00C26863" w:rsidRDefault="00C26863" w:rsidP="00C26863">
      <w:pPr>
        <w:pStyle w:val="BodyText"/>
        <w:numPr>
          <w:ilvl w:val="0"/>
          <w:numId w:val="2"/>
        </w:numPr>
        <w:spacing w:line="240" w:lineRule="auto"/>
        <w:rPr>
          <w:ins w:id="425" w:author="Falciani,  Jeff" w:date="2025-02-12T10:02:00Z"/>
        </w:rPr>
      </w:pPr>
      <w:ins w:id="426" w:author="Falciani,  Jeff" w:date="2025-02-12T10:02:00Z">
        <w:r>
          <w:t>Power Electronics Parts (CPUs, PLCs</w:t>
        </w:r>
      </w:ins>
      <w:ins w:id="427" w:author="Falciani,  Jeff" w:date="2025-02-12T10:03:00Z">
        <w:r>
          <w:t>, RTUs</w:t>
        </w:r>
      </w:ins>
      <w:ins w:id="428" w:author="Falciani,  Jeff" w:date="2025-02-12T10:02:00Z">
        <w:r>
          <w:t>)</w:t>
        </w:r>
      </w:ins>
    </w:p>
    <w:p w14:paraId="0F2274F1" w14:textId="77777777" w:rsidR="00C26863" w:rsidRDefault="00C26863" w:rsidP="00CF6825">
      <w:pPr>
        <w:pStyle w:val="BodyText"/>
        <w:numPr>
          <w:ilvl w:val="0"/>
          <w:numId w:val="2"/>
        </w:numPr>
        <w:spacing w:line="240" w:lineRule="auto"/>
        <w:rPr>
          <w:ins w:id="429" w:author="Falciani,  Jeff" w:date="2025-02-12T09:58:00Z"/>
        </w:rPr>
      </w:pPr>
      <w:ins w:id="430" w:author="Falciani,  Jeff" w:date="2025-02-12T10:06:00Z">
        <w:r>
          <w:t xml:space="preserve">Switches/Switch Parts (worst case can be </w:t>
        </w:r>
      </w:ins>
      <w:ins w:id="431" w:author="Falciani,  Jeff" w:date="2025-02-12T10:14:00Z">
        <w:r w:rsidR="00CB6973">
          <w:t>jumpered</w:t>
        </w:r>
      </w:ins>
      <w:ins w:id="432" w:author="Falciani,  Jeff" w:date="2025-02-12T10:06:00Z">
        <w:r>
          <w:t>)</w:t>
        </w:r>
      </w:ins>
    </w:p>
    <w:p w14:paraId="37ECFF5E" w14:textId="77777777" w:rsidR="00AE6E1F" w:rsidRDefault="00AE6E1F" w:rsidP="00CF6825">
      <w:pPr>
        <w:pStyle w:val="BodyText"/>
        <w:spacing w:line="240" w:lineRule="auto"/>
        <w:ind w:left="0" w:firstLine="720"/>
        <w:rPr>
          <w:ins w:id="433" w:author="Falciani,  Jeff" w:date="2025-02-12T09:57:00Z"/>
        </w:rPr>
      </w:pPr>
    </w:p>
    <w:p w14:paraId="1A0D8D5F" w14:textId="77777777" w:rsidR="00AE6E1F" w:rsidRDefault="00AE6E1F" w:rsidP="00CF6825">
      <w:pPr>
        <w:pStyle w:val="BodyText"/>
        <w:spacing w:line="240" w:lineRule="auto"/>
        <w:ind w:left="0" w:firstLine="0"/>
        <w:rPr>
          <w:ins w:id="434" w:author="Falciani,  Jeff" w:date="2025-02-12T09:57:00Z"/>
        </w:rPr>
      </w:pPr>
      <w:ins w:id="435" w:author="Falciani,  Jeff" w:date="2025-02-12T09:57:00Z">
        <w:r>
          <w:t>Alternative Approaches</w:t>
        </w:r>
      </w:ins>
    </w:p>
    <w:p w14:paraId="14F52F49" w14:textId="77777777" w:rsidR="00AE6E1F" w:rsidRDefault="00AE6E1F" w:rsidP="00CF6825">
      <w:pPr>
        <w:pStyle w:val="BodyText"/>
        <w:numPr>
          <w:ilvl w:val="0"/>
          <w:numId w:val="2"/>
        </w:numPr>
        <w:spacing w:line="240" w:lineRule="auto"/>
        <w:ind w:firstLine="0"/>
        <w:rPr>
          <w:ins w:id="436" w:author="Falciani,  Jeff" w:date="2025-02-12T09:57:00Z"/>
        </w:rPr>
      </w:pPr>
      <w:ins w:id="437" w:author="Falciani,  Jeff" w:date="2025-02-12T09:57:00Z">
        <w:r>
          <w:t>Mobiles Poles</w:t>
        </w:r>
      </w:ins>
    </w:p>
    <w:p w14:paraId="1D23B8B9" w14:textId="77777777" w:rsidR="00AE6E1F" w:rsidRDefault="00AE6E1F" w:rsidP="00CF6825">
      <w:pPr>
        <w:pStyle w:val="BodyText"/>
        <w:numPr>
          <w:ilvl w:val="0"/>
          <w:numId w:val="2"/>
        </w:numPr>
        <w:spacing w:line="240" w:lineRule="auto"/>
        <w:ind w:firstLine="0"/>
        <w:rPr>
          <w:ins w:id="438" w:author="Falciani,  Jeff" w:date="2025-02-12T09:57:00Z"/>
        </w:rPr>
      </w:pPr>
      <w:ins w:id="439" w:author="Falciani,  Jeff" w:date="2025-02-12T09:57:00Z">
        <w:r>
          <w:t>Mobile Cap Banks</w:t>
        </w:r>
      </w:ins>
    </w:p>
    <w:p w14:paraId="7E724355" w14:textId="77777777" w:rsidR="00AE6E1F" w:rsidRDefault="00AE6E1F" w:rsidP="00CF6825">
      <w:pPr>
        <w:pStyle w:val="BodyText"/>
        <w:numPr>
          <w:ilvl w:val="0"/>
          <w:numId w:val="2"/>
        </w:numPr>
        <w:spacing w:line="240" w:lineRule="auto"/>
        <w:ind w:firstLine="0"/>
        <w:rPr>
          <w:ins w:id="440" w:author="Falciani,  Jeff" w:date="2025-02-12T09:58:00Z"/>
        </w:rPr>
      </w:pPr>
      <w:ins w:id="441" w:author="Falciani,  Jeff" w:date="2025-02-12T09:58:00Z">
        <w:r>
          <w:t>Mobile Transformers</w:t>
        </w:r>
      </w:ins>
    </w:p>
    <w:p w14:paraId="008E0194" w14:textId="034399FB" w:rsidR="00AE6E1F" w:rsidRDefault="00AE6E1F" w:rsidP="00CF6825">
      <w:pPr>
        <w:pStyle w:val="BodyText"/>
        <w:numPr>
          <w:ilvl w:val="0"/>
          <w:numId w:val="2"/>
        </w:numPr>
        <w:spacing w:line="240" w:lineRule="auto"/>
        <w:ind w:firstLine="0"/>
        <w:rPr>
          <w:ins w:id="442" w:author="Falciani,  Jeff" w:date="2025-04-09T11:28:00Z"/>
        </w:rPr>
      </w:pPr>
      <w:ins w:id="443" w:author="Falciani,  Jeff" w:date="2025-02-12T09:58:00Z">
        <w:r>
          <w:t>Mobile Battery/Charger Trailers</w:t>
        </w:r>
      </w:ins>
    </w:p>
    <w:p w14:paraId="5376D6F9" w14:textId="1ECEBD9B" w:rsidR="00846A37" w:rsidRDefault="00846A37" w:rsidP="00CF6825">
      <w:pPr>
        <w:pStyle w:val="BodyText"/>
        <w:numPr>
          <w:ilvl w:val="0"/>
          <w:numId w:val="2"/>
        </w:numPr>
        <w:spacing w:line="240" w:lineRule="auto"/>
        <w:ind w:firstLine="0"/>
        <w:rPr>
          <w:ins w:id="444" w:author="Falciani,  Jeff" w:date="2025-04-09T11:30:00Z"/>
        </w:rPr>
      </w:pPr>
      <w:ins w:id="445" w:author="Falciani,  Jeff" w:date="2025-04-09T11:28:00Z">
        <w:r>
          <w:t>Mobile Circuit Breakers</w:t>
        </w:r>
      </w:ins>
    </w:p>
    <w:p w14:paraId="7C4C974E" w14:textId="242C4471" w:rsidR="00846A37" w:rsidRDefault="00846A37" w:rsidP="00CF6825">
      <w:pPr>
        <w:pStyle w:val="BodyText"/>
        <w:numPr>
          <w:ilvl w:val="0"/>
          <w:numId w:val="2"/>
        </w:numPr>
        <w:spacing w:line="240" w:lineRule="auto"/>
        <w:ind w:firstLine="0"/>
        <w:rPr>
          <w:ins w:id="446" w:author="Falciani,  Jeff" w:date="2025-02-12T10:09:00Z"/>
        </w:rPr>
      </w:pPr>
      <w:ins w:id="447" w:author="Falciani,  Jeff" w:date="2025-04-09T11:30:00Z">
        <w:r>
          <w:t>National spare equipment list for transformers (DOE)</w:t>
        </w:r>
      </w:ins>
    </w:p>
    <w:p w14:paraId="62DF3B3E" w14:textId="77777777" w:rsidR="0019423B" w:rsidRDefault="0019423B" w:rsidP="00CF6825">
      <w:pPr>
        <w:pStyle w:val="BodyText"/>
        <w:spacing w:line="240" w:lineRule="auto"/>
        <w:rPr>
          <w:ins w:id="448" w:author="Falciani,  Jeff" w:date="2025-02-12T10:09:00Z"/>
        </w:rPr>
      </w:pPr>
    </w:p>
    <w:p w14:paraId="28F0A75F" w14:textId="77777777" w:rsidR="0019423B" w:rsidRDefault="0019423B" w:rsidP="00CF6825">
      <w:pPr>
        <w:pStyle w:val="BodyText"/>
        <w:spacing w:line="240" w:lineRule="auto"/>
        <w:ind w:left="0" w:firstLine="0"/>
        <w:rPr>
          <w:ins w:id="449" w:author="Falciani,  Jeff" w:date="2025-02-12T10:10:00Z"/>
        </w:rPr>
      </w:pPr>
    </w:p>
    <w:p w14:paraId="3351B164" w14:textId="77777777" w:rsidR="0019423B" w:rsidRDefault="0019423B" w:rsidP="00CF6825">
      <w:pPr>
        <w:pStyle w:val="BodyText"/>
        <w:spacing w:line="240" w:lineRule="auto"/>
        <w:ind w:left="0" w:firstLine="0"/>
        <w:rPr>
          <w:ins w:id="450" w:author="Falciani,  Jeff" w:date="2025-02-12T10:10:00Z"/>
        </w:rPr>
      </w:pPr>
      <w:ins w:id="451" w:author="Falciani,  Jeff" w:date="2025-02-12T10:10:00Z">
        <w:r>
          <w:t>General notes/Topics/Thoughts</w:t>
        </w:r>
      </w:ins>
    </w:p>
    <w:p w14:paraId="600F26E9" w14:textId="77777777" w:rsidR="0019423B" w:rsidRDefault="0019423B" w:rsidP="00CF6825">
      <w:pPr>
        <w:pStyle w:val="BodyText"/>
        <w:spacing w:line="240" w:lineRule="auto"/>
        <w:ind w:left="0" w:firstLine="0"/>
        <w:rPr>
          <w:ins w:id="452" w:author="Falciani,  Jeff" w:date="2025-02-12T10:10:00Z"/>
        </w:rPr>
      </w:pPr>
      <w:ins w:id="453" w:author="Falciani,  Jeff" w:date="2025-02-12T10:09:00Z">
        <w:r>
          <w:t>Planning studies may show that unique spares may not be required in specific instances</w:t>
        </w:r>
      </w:ins>
    </w:p>
    <w:p w14:paraId="4054B3D4" w14:textId="77777777" w:rsidR="0019423B" w:rsidRDefault="0019423B" w:rsidP="00CF6825">
      <w:pPr>
        <w:pStyle w:val="BodyText"/>
        <w:spacing w:line="240" w:lineRule="auto"/>
        <w:ind w:left="0" w:firstLine="0"/>
        <w:rPr>
          <w:ins w:id="454" w:author="Falciani,  Jeff" w:date="2025-02-12T10:11:00Z"/>
        </w:rPr>
      </w:pPr>
      <w:ins w:id="455" w:author="Falciani,  Jeff" w:date="2025-02-12T10:10:00Z">
        <w:r>
          <w:t>You can’t stock everything</w:t>
        </w:r>
      </w:ins>
    </w:p>
    <w:p w14:paraId="0C83972C" w14:textId="77777777" w:rsidR="00CB6973" w:rsidRDefault="00CB6973" w:rsidP="00CF6825">
      <w:pPr>
        <w:pStyle w:val="BodyText"/>
        <w:spacing w:line="240" w:lineRule="auto"/>
        <w:ind w:left="0" w:firstLine="0"/>
        <w:rPr>
          <w:ins w:id="456" w:author="Falciani,  Jeff" w:date="2025-02-12T10:11:00Z"/>
        </w:rPr>
      </w:pPr>
      <w:ins w:id="457" w:author="Falciani,  Jeff" w:date="2025-02-12T10:11:00Z">
        <w:r>
          <w:t>Storage of equipment</w:t>
        </w:r>
      </w:ins>
    </w:p>
    <w:p w14:paraId="2F4B2D94" w14:textId="77777777" w:rsidR="00CB6973" w:rsidRDefault="00CB6973" w:rsidP="00CF6825">
      <w:pPr>
        <w:pStyle w:val="BodyText"/>
        <w:numPr>
          <w:ilvl w:val="0"/>
          <w:numId w:val="2"/>
        </w:numPr>
        <w:spacing w:line="240" w:lineRule="auto"/>
        <w:rPr>
          <w:ins w:id="458" w:author="Falciani,  Jeff" w:date="2025-02-12T10:11:00Z"/>
        </w:rPr>
      </w:pPr>
      <w:ins w:id="459" w:author="Falciani,  Jeff" w:date="2025-02-12T10:11:00Z">
        <w:r>
          <w:t>Batteries on flow charges</w:t>
        </w:r>
      </w:ins>
    </w:p>
    <w:p w14:paraId="72206240" w14:textId="77777777" w:rsidR="00CB6973" w:rsidRDefault="00CB6973" w:rsidP="00CF6825">
      <w:pPr>
        <w:pStyle w:val="BodyText"/>
        <w:numPr>
          <w:ilvl w:val="0"/>
          <w:numId w:val="2"/>
        </w:numPr>
        <w:spacing w:line="240" w:lineRule="auto"/>
        <w:rPr>
          <w:ins w:id="460" w:author="Falciani,  Jeff" w:date="2025-02-12T10:11:00Z"/>
        </w:rPr>
      </w:pPr>
      <w:ins w:id="461" w:author="Falciani,  Jeff" w:date="2025-02-12T10:11:00Z">
        <w:r>
          <w:t>Reels need to be rotated</w:t>
        </w:r>
      </w:ins>
      <w:ins w:id="462" w:author="Falciani,  Jeff" w:date="2025-02-12T10:12:00Z">
        <w:r>
          <w:t xml:space="preserve"> (in place)</w:t>
        </w:r>
      </w:ins>
    </w:p>
    <w:p w14:paraId="5F662922" w14:textId="77777777" w:rsidR="00CB6973" w:rsidRDefault="00CB6973" w:rsidP="00CF6825">
      <w:pPr>
        <w:pStyle w:val="BodyText"/>
        <w:numPr>
          <w:ilvl w:val="0"/>
          <w:numId w:val="2"/>
        </w:numPr>
        <w:spacing w:line="240" w:lineRule="auto"/>
        <w:rPr>
          <w:ins w:id="463" w:author="Falciani,  Jeff" w:date="2025-02-12T10:11:00Z"/>
        </w:rPr>
      </w:pPr>
      <w:ins w:id="464" w:author="Falciani,  Jeff" w:date="2025-02-12T10:11:00Z">
        <w:r>
          <w:t>Follow manufacture instructions</w:t>
        </w:r>
      </w:ins>
    </w:p>
    <w:p w14:paraId="6D44EF2A" w14:textId="77777777" w:rsidR="00CB6973" w:rsidRDefault="00CB6973" w:rsidP="00CF6825">
      <w:pPr>
        <w:pStyle w:val="BodyText"/>
        <w:numPr>
          <w:ilvl w:val="0"/>
          <w:numId w:val="2"/>
        </w:numPr>
        <w:spacing w:line="240" w:lineRule="auto"/>
        <w:rPr>
          <w:ins w:id="465" w:author="Falciani,  Jeff" w:date="2025-02-12T10:12:00Z"/>
        </w:rPr>
      </w:pPr>
      <w:ins w:id="466" w:author="Falciani,  Jeff" w:date="2025-02-12T10:11:00Z">
        <w:r>
          <w:t>Shelf life of equipment</w:t>
        </w:r>
      </w:ins>
    </w:p>
    <w:p w14:paraId="08981B18" w14:textId="77777777" w:rsidR="00CB6973" w:rsidRDefault="00CB6973" w:rsidP="00CF6825">
      <w:pPr>
        <w:pStyle w:val="BodyText"/>
        <w:numPr>
          <w:ilvl w:val="0"/>
          <w:numId w:val="2"/>
        </w:numPr>
        <w:spacing w:line="240" w:lineRule="auto"/>
        <w:rPr>
          <w:ins w:id="467" w:author="Falciani,  Jeff" w:date="2025-02-12T10:13:00Z"/>
        </w:rPr>
      </w:pPr>
      <w:ins w:id="468" w:author="Falciani,  Jeff" w:date="2025-02-12T10:13:00Z">
        <w:r>
          <w:t>Rotate stock</w:t>
        </w:r>
      </w:ins>
    </w:p>
    <w:p w14:paraId="4E540C82" w14:textId="77777777" w:rsidR="00CB6973" w:rsidRDefault="00CB6973" w:rsidP="00CF6825">
      <w:pPr>
        <w:pStyle w:val="BodyText"/>
        <w:spacing w:line="240" w:lineRule="auto"/>
        <w:ind w:left="0" w:firstLine="0"/>
        <w:rPr>
          <w:ins w:id="469" w:author="Falciani,  Jeff" w:date="2025-02-12T10:15:00Z"/>
        </w:rPr>
      </w:pPr>
    </w:p>
    <w:p w14:paraId="4ED96BD5" w14:textId="77777777" w:rsidR="001D3A31" w:rsidRDefault="001D3A31" w:rsidP="00CF6825">
      <w:pPr>
        <w:pStyle w:val="BodyText"/>
        <w:spacing w:line="240" w:lineRule="auto"/>
        <w:ind w:left="0" w:firstLine="0"/>
        <w:rPr>
          <w:ins w:id="470" w:author="Falciani,  Jeff" w:date="2025-02-12T10:21:00Z"/>
        </w:rPr>
      </w:pPr>
      <w:ins w:id="471" w:author="Falciani,  Jeff" w:date="2025-02-12T10:20:00Z">
        <w:r>
          <w:t>Avoid flood areas</w:t>
        </w:r>
      </w:ins>
      <w:ins w:id="472" w:author="Falciani,  Jeff" w:date="2025-02-12T10:22:00Z">
        <w:r>
          <w:t xml:space="preserve"> for storage</w:t>
        </w:r>
      </w:ins>
    </w:p>
    <w:p w14:paraId="060ABC33" w14:textId="77777777" w:rsidR="001D3A31" w:rsidRDefault="001D3A31" w:rsidP="00CF6825">
      <w:pPr>
        <w:pStyle w:val="BodyText"/>
        <w:spacing w:line="240" w:lineRule="auto"/>
        <w:ind w:left="0" w:firstLine="0"/>
        <w:rPr>
          <w:ins w:id="473" w:author="Falciani,  Jeff" w:date="2025-02-12T10:20:00Z"/>
        </w:rPr>
      </w:pPr>
    </w:p>
    <w:p w14:paraId="64E2A0A1" w14:textId="77777777" w:rsidR="001D3A31" w:rsidRDefault="001D3A31" w:rsidP="00CF6825">
      <w:pPr>
        <w:pStyle w:val="BodyText"/>
        <w:spacing w:line="240" w:lineRule="auto"/>
        <w:ind w:left="0" w:firstLine="0"/>
        <w:rPr>
          <w:ins w:id="474" w:author="Falciani,  Jeff" w:date="2025-02-12T10:15:00Z"/>
        </w:rPr>
      </w:pPr>
      <w:ins w:id="475" w:author="Falciani,  Jeff" w:date="2025-02-12T10:21:00Z">
        <w:r>
          <w:t>Consider not</w:t>
        </w:r>
      </w:ins>
      <w:ins w:id="476" w:author="Falciani,  Jeff" w:date="2025-02-12T10:20:00Z">
        <w:r>
          <w:t xml:space="preserve"> stor</w:t>
        </w:r>
      </w:ins>
      <w:ins w:id="477" w:author="Falciani,  Jeff" w:date="2025-02-12T10:21:00Z">
        <w:r>
          <w:t>ing</w:t>
        </w:r>
      </w:ins>
      <w:ins w:id="478" w:author="Falciani,  Jeff" w:date="2025-02-12T10:20:00Z">
        <w:r>
          <w:t xml:space="preserve"> critical spare</w:t>
        </w:r>
      </w:ins>
      <w:ins w:id="479" w:author="Falciani,  Jeff" w:date="2025-02-12T10:22:00Z">
        <w:r>
          <w:t>s</w:t>
        </w:r>
      </w:ins>
      <w:ins w:id="480" w:author="Falciani,  Jeff" w:date="2025-02-12T10:20:00Z">
        <w:r>
          <w:t xml:space="preserve"> at the location it will be used, so the spare </w:t>
        </w:r>
      </w:ins>
      <w:ins w:id="481" w:author="Falciani,  Jeff" w:date="2025-02-12T10:21:00Z">
        <w:r>
          <w:t>won’t</w:t>
        </w:r>
      </w:ins>
      <w:ins w:id="482" w:author="Falciani,  Jeff" w:date="2025-02-12T10:20:00Z">
        <w:r>
          <w:t xml:space="preserve"> be compromised with a failure event.</w:t>
        </w:r>
      </w:ins>
    </w:p>
    <w:p w14:paraId="653931DA" w14:textId="77777777" w:rsidR="00CB6973" w:rsidRDefault="00CB6973" w:rsidP="00CF6825">
      <w:pPr>
        <w:pStyle w:val="BodyText"/>
        <w:spacing w:line="240" w:lineRule="auto"/>
        <w:ind w:left="0" w:firstLine="0"/>
        <w:rPr>
          <w:ins w:id="483" w:author="Falciani,  Jeff" w:date="2025-02-12T10:16:00Z"/>
        </w:rPr>
      </w:pPr>
    </w:p>
    <w:p w14:paraId="5E3A7194" w14:textId="39BA4CCE" w:rsidR="00CB6973" w:rsidRDefault="00DF3D0F" w:rsidP="00CF6825">
      <w:pPr>
        <w:pStyle w:val="BodyText"/>
        <w:spacing w:line="240" w:lineRule="auto"/>
        <w:ind w:left="0" w:firstLine="0"/>
        <w:rPr>
          <w:ins w:id="484" w:author="Falciani,  Jeff" w:date="2025-02-12T10:19:00Z"/>
        </w:rPr>
      </w:pPr>
      <w:ins w:id="485" w:author="Falciani,  Jeff" w:date="2025-04-09T11:37:00Z">
        <w:r>
          <w:t>Transportation</w:t>
        </w:r>
      </w:ins>
      <w:ins w:id="486" w:author="Falciani,  Jeff" w:date="2025-02-12T10:17:00Z">
        <w:r w:rsidR="00CB6973">
          <w:t xml:space="preserve"> plans for large equipment</w:t>
        </w:r>
      </w:ins>
      <w:ins w:id="487" w:author="Falciani,  Jeff" w:date="2025-02-12T10:19:00Z">
        <w:r w:rsidR="00CB6973">
          <w:t xml:space="preserve">, </w:t>
        </w:r>
      </w:ins>
    </w:p>
    <w:p w14:paraId="03241E80" w14:textId="20F38156" w:rsidR="00CB6973" w:rsidRDefault="00DF3D0F" w:rsidP="00DF3D0F">
      <w:pPr>
        <w:pStyle w:val="BodyText"/>
        <w:numPr>
          <w:ilvl w:val="0"/>
          <w:numId w:val="2"/>
        </w:numPr>
        <w:spacing w:line="240" w:lineRule="auto"/>
        <w:rPr>
          <w:ins w:id="488" w:author="Falciani,  Jeff" w:date="2025-02-12T10:17:00Z"/>
        </w:rPr>
      </w:pPr>
      <w:ins w:id="489" w:author="Falciani,  Jeff" w:date="2025-04-09T11:37:00Z">
        <w:r>
          <w:t>H</w:t>
        </w:r>
      </w:ins>
      <w:ins w:id="490" w:author="Falciani,  Jeff" w:date="2025-02-12T10:19:00Z">
        <w:r w:rsidR="00CB6973">
          <w:t>ow often should this be reviewed?</w:t>
        </w:r>
      </w:ins>
    </w:p>
    <w:p w14:paraId="1BB2BEE9" w14:textId="77777777" w:rsidR="00CB6973" w:rsidRDefault="00CB6973" w:rsidP="00CF6825">
      <w:pPr>
        <w:pStyle w:val="BodyText"/>
        <w:spacing w:line="240" w:lineRule="auto"/>
        <w:ind w:left="0" w:firstLine="0"/>
        <w:rPr>
          <w:ins w:id="491" w:author="Falciani,  Jeff" w:date="2025-02-12T10:17:00Z"/>
        </w:rPr>
      </w:pPr>
    </w:p>
    <w:p w14:paraId="3352C325" w14:textId="77777777" w:rsidR="00CB6973" w:rsidRDefault="00CB6973" w:rsidP="00CF6825">
      <w:pPr>
        <w:pStyle w:val="BodyText"/>
        <w:spacing w:line="240" w:lineRule="auto"/>
        <w:ind w:left="0" w:firstLine="0"/>
        <w:rPr>
          <w:ins w:id="492" w:author="Falciani,  Jeff" w:date="2025-02-12T10:18:00Z"/>
        </w:rPr>
      </w:pPr>
      <w:ins w:id="493" w:author="Falciani,  Jeff" w:date="2025-02-12T10:17:00Z">
        <w:r>
          <w:t xml:space="preserve">Timing of reviews (how often do you </w:t>
        </w:r>
      </w:ins>
      <w:ins w:id="494" w:author="Falciani,  Jeff" w:date="2025-02-12T10:18:00Z">
        <w:r>
          <w:t>review</w:t>
        </w:r>
      </w:ins>
      <w:ins w:id="495" w:author="Falciani,  Jeff" w:date="2025-02-12T10:17:00Z">
        <w:r>
          <w:t xml:space="preserve"> </w:t>
        </w:r>
      </w:ins>
      <w:ins w:id="496" w:author="Falciani,  Jeff" w:date="2025-02-12T10:18:00Z">
        <w:r>
          <w:t>your sparing plans)</w:t>
        </w:r>
      </w:ins>
    </w:p>
    <w:p w14:paraId="09152C66" w14:textId="77777777" w:rsidR="00CB6973" w:rsidRDefault="00CB6973" w:rsidP="00CF6825">
      <w:pPr>
        <w:pStyle w:val="BodyText"/>
        <w:spacing w:line="240" w:lineRule="auto"/>
        <w:ind w:left="0" w:firstLine="0"/>
        <w:rPr>
          <w:ins w:id="497" w:author="Falciani,  Jeff" w:date="2025-02-12T10:23:00Z"/>
        </w:rPr>
      </w:pPr>
      <w:ins w:id="498" w:author="Falciani,  Jeff" w:date="2025-02-12T10:18:00Z">
        <w:r>
          <w:t>How often to review stock levels</w:t>
        </w:r>
      </w:ins>
      <w:ins w:id="499" w:author="Falciani,  Jeff" w:date="2025-02-12T10:19:00Z">
        <w:r>
          <w:t>?</w:t>
        </w:r>
      </w:ins>
    </w:p>
    <w:p w14:paraId="0C550340" w14:textId="77777777" w:rsidR="001D3A31" w:rsidRDefault="001D3A31" w:rsidP="00CF6825">
      <w:pPr>
        <w:pStyle w:val="BodyText"/>
        <w:spacing w:line="240" w:lineRule="auto"/>
        <w:ind w:left="0" w:firstLine="0"/>
        <w:rPr>
          <w:ins w:id="500" w:author="Falciani,  Jeff" w:date="2025-02-12T10:23:00Z"/>
        </w:rPr>
      </w:pPr>
    </w:p>
    <w:p w14:paraId="346A5896" w14:textId="77777777" w:rsidR="001D3A31" w:rsidRDefault="001D3A31" w:rsidP="00CF6825">
      <w:pPr>
        <w:pStyle w:val="BodyText"/>
        <w:spacing w:line="240" w:lineRule="auto"/>
        <w:ind w:left="0" w:firstLine="0"/>
        <w:rPr>
          <w:ins w:id="501" w:author="Falciani,  Jeff" w:date="2025-02-12T10:23:00Z"/>
        </w:rPr>
      </w:pPr>
      <w:ins w:id="502" w:author="Falciani,  Jeff" w:date="2025-02-12T10:23:00Z">
        <w:r>
          <w:t xml:space="preserve">Evaluating risk tolerance </w:t>
        </w:r>
      </w:ins>
    </w:p>
    <w:p w14:paraId="6ED53E04" w14:textId="77777777" w:rsidR="001D3A31" w:rsidRDefault="001D3A31" w:rsidP="00CF6825">
      <w:pPr>
        <w:pStyle w:val="BodyText"/>
        <w:spacing w:line="240" w:lineRule="auto"/>
        <w:ind w:left="0" w:firstLine="0"/>
        <w:rPr>
          <w:ins w:id="503" w:author="Falciani,  Jeff" w:date="2025-03-12T11:53:00Z"/>
        </w:rPr>
      </w:pPr>
      <w:ins w:id="504" w:author="Falciani,  Jeff" w:date="2025-02-12T10:24:00Z">
        <w:r>
          <w:t>Offer guidance on risk in general</w:t>
        </w:r>
      </w:ins>
    </w:p>
    <w:p w14:paraId="05B92342" w14:textId="77777777" w:rsidR="007904AF" w:rsidRDefault="007904AF" w:rsidP="00CF6825">
      <w:pPr>
        <w:pStyle w:val="BodyText"/>
        <w:spacing w:line="240" w:lineRule="auto"/>
        <w:ind w:left="0" w:firstLine="0"/>
        <w:rPr>
          <w:ins w:id="505" w:author="Falciani,  Jeff" w:date="2025-03-12T11:53:00Z"/>
        </w:rPr>
      </w:pPr>
    </w:p>
    <w:p w14:paraId="2A8A3B92" w14:textId="2EF9E748" w:rsidR="007904AF" w:rsidRDefault="007904AF" w:rsidP="00CF6825">
      <w:pPr>
        <w:pStyle w:val="BodyText"/>
        <w:spacing w:line="240" w:lineRule="auto"/>
        <w:ind w:left="0" w:firstLine="0"/>
        <w:rPr>
          <w:ins w:id="506" w:author="Falciani,  Jeff" w:date="2025-04-09T11:35:00Z"/>
        </w:rPr>
      </w:pPr>
      <w:ins w:id="507" w:author="Falciani,  Jeff" w:date="2025-03-12T11:53:00Z">
        <w:r>
          <w:t xml:space="preserve">Spares need to be available/local/on-site for these timeframes to be achievable </w:t>
        </w:r>
      </w:ins>
    </w:p>
    <w:p w14:paraId="442A7DE9" w14:textId="2D2D3BCC" w:rsidR="00846A37" w:rsidRDefault="00846A37" w:rsidP="00CF6825">
      <w:pPr>
        <w:pStyle w:val="BodyText"/>
        <w:spacing w:line="240" w:lineRule="auto"/>
        <w:ind w:left="0" w:firstLine="0"/>
        <w:rPr>
          <w:ins w:id="508" w:author="Falciani,  Jeff" w:date="2025-04-09T11:35:00Z"/>
        </w:rPr>
      </w:pPr>
    </w:p>
    <w:p w14:paraId="17938D82" w14:textId="210CD401" w:rsidR="00CB6973" w:rsidRDefault="00846A37" w:rsidP="00CF6825">
      <w:pPr>
        <w:pStyle w:val="BodyText"/>
        <w:spacing w:line="240" w:lineRule="auto"/>
        <w:ind w:left="0" w:firstLine="0"/>
      </w:pPr>
      <w:ins w:id="509" w:author="Falciani,  Jeff" w:date="2025-04-09T11:36:00Z">
        <w:r>
          <w:t xml:space="preserve">[Internal] </w:t>
        </w:r>
      </w:ins>
      <w:ins w:id="510" w:author="Falciani,  Jeff" w:date="2025-04-09T11:35:00Z">
        <w:r>
          <w:t>Transmission restoration tabletop exercises/</w:t>
        </w:r>
      </w:ins>
      <w:ins w:id="511" w:author="Falciani,  Jeff" w:date="2025-04-09T11:36:00Z">
        <w:r>
          <w:t>Readiness exercises</w:t>
        </w:r>
      </w:ins>
      <w:bookmarkStart w:id="512" w:name="_GoBack"/>
      <w:bookmarkEnd w:id="512"/>
    </w:p>
    <w:sectPr w:rsidR="00CB6973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A31"/>
    <w:multiLevelType w:val="hybridMultilevel"/>
    <w:tmpl w:val="0D6EAE06"/>
    <w:lvl w:ilvl="0" w:tplc="746CA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C5480"/>
    <w:multiLevelType w:val="hybridMultilevel"/>
    <w:tmpl w:val="D99AAA9A"/>
    <w:lvl w:ilvl="0" w:tplc="898C22E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1ECE5C">
      <w:numFmt w:val="bullet"/>
      <w:lvlText w:val="o"/>
      <w:lvlJc w:val="left"/>
      <w:pPr>
        <w:ind w:left="1560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24E5A0A">
      <w:numFmt w:val="bullet"/>
      <w:lvlText w:val="•"/>
      <w:lvlJc w:val="left"/>
      <w:pPr>
        <w:ind w:left="2453" w:hanging="288"/>
      </w:pPr>
      <w:rPr>
        <w:rFonts w:hint="default"/>
        <w:lang w:val="en-US" w:eastAsia="en-US" w:bidi="ar-SA"/>
      </w:rPr>
    </w:lvl>
    <w:lvl w:ilvl="3" w:tplc="C42A1AC4">
      <w:numFmt w:val="bullet"/>
      <w:lvlText w:val="•"/>
      <w:lvlJc w:val="left"/>
      <w:pPr>
        <w:ind w:left="3346" w:hanging="288"/>
      </w:pPr>
      <w:rPr>
        <w:rFonts w:hint="default"/>
        <w:lang w:val="en-US" w:eastAsia="en-US" w:bidi="ar-SA"/>
      </w:rPr>
    </w:lvl>
    <w:lvl w:ilvl="4" w:tplc="5A3C2F04">
      <w:numFmt w:val="bullet"/>
      <w:lvlText w:val="•"/>
      <w:lvlJc w:val="left"/>
      <w:pPr>
        <w:ind w:left="4240" w:hanging="288"/>
      </w:pPr>
      <w:rPr>
        <w:rFonts w:hint="default"/>
        <w:lang w:val="en-US" w:eastAsia="en-US" w:bidi="ar-SA"/>
      </w:rPr>
    </w:lvl>
    <w:lvl w:ilvl="5" w:tplc="F7DA2F7A">
      <w:numFmt w:val="bullet"/>
      <w:lvlText w:val="•"/>
      <w:lvlJc w:val="left"/>
      <w:pPr>
        <w:ind w:left="5133" w:hanging="288"/>
      </w:pPr>
      <w:rPr>
        <w:rFonts w:hint="default"/>
        <w:lang w:val="en-US" w:eastAsia="en-US" w:bidi="ar-SA"/>
      </w:rPr>
    </w:lvl>
    <w:lvl w:ilvl="6" w:tplc="CA165268">
      <w:numFmt w:val="bullet"/>
      <w:lvlText w:val="•"/>
      <w:lvlJc w:val="left"/>
      <w:pPr>
        <w:ind w:left="6026" w:hanging="288"/>
      </w:pPr>
      <w:rPr>
        <w:rFonts w:hint="default"/>
        <w:lang w:val="en-US" w:eastAsia="en-US" w:bidi="ar-SA"/>
      </w:rPr>
    </w:lvl>
    <w:lvl w:ilvl="7" w:tplc="BB42701E">
      <w:numFmt w:val="bullet"/>
      <w:lvlText w:val="•"/>
      <w:lvlJc w:val="left"/>
      <w:pPr>
        <w:ind w:left="6920" w:hanging="288"/>
      </w:pPr>
      <w:rPr>
        <w:rFonts w:hint="default"/>
        <w:lang w:val="en-US" w:eastAsia="en-US" w:bidi="ar-SA"/>
      </w:rPr>
    </w:lvl>
    <w:lvl w:ilvl="8" w:tplc="A8C2B52C">
      <w:numFmt w:val="bullet"/>
      <w:lvlText w:val="•"/>
      <w:lvlJc w:val="left"/>
      <w:pPr>
        <w:ind w:left="7813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lciani,  Jeff">
    <w15:presenceInfo w15:providerId="AD" w15:userId="S-1-5-21-2334708599-797951507-2374618577-6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00"/>
    <w:rsid w:val="000E46B0"/>
    <w:rsid w:val="001265D5"/>
    <w:rsid w:val="00155C51"/>
    <w:rsid w:val="0019423B"/>
    <w:rsid w:val="001A716D"/>
    <w:rsid w:val="001D3A31"/>
    <w:rsid w:val="001E4C00"/>
    <w:rsid w:val="00235FB4"/>
    <w:rsid w:val="00264ED5"/>
    <w:rsid w:val="002849C6"/>
    <w:rsid w:val="00286365"/>
    <w:rsid w:val="002D07C6"/>
    <w:rsid w:val="002D6303"/>
    <w:rsid w:val="002F143C"/>
    <w:rsid w:val="0033685D"/>
    <w:rsid w:val="00397A65"/>
    <w:rsid w:val="00397F91"/>
    <w:rsid w:val="00425E1E"/>
    <w:rsid w:val="004C6799"/>
    <w:rsid w:val="00501A61"/>
    <w:rsid w:val="005A3D52"/>
    <w:rsid w:val="005D19AC"/>
    <w:rsid w:val="006166FD"/>
    <w:rsid w:val="006350A3"/>
    <w:rsid w:val="00655F4E"/>
    <w:rsid w:val="007367B2"/>
    <w:rsid w:val="007904AF"/>
    <w:rsid w:val="007A3E1A"/>
    <w:rsid w:val="00846A37"/>
    <w:rsid w:val="00873B7D"/>
    <w:rsid w:val="00903A93"/>
    <w:rsid w:val="009F0B1F"/>
    <w:rsid w:val="00A156F5"/>
    <w:rsid w:val="00A17593"/>
    <w:rsid w:val="00A37BD6"/>
    <w:rsid w:val="00AA2DD6"/>
    <w:rsid w:val="00AE030B"/>
    <w:rsid w:val="00AE6E1F"/>
    <w:rsid w:val="00B06E34"/>
    <w:rsid w:val="00B32B8C"/>
    <w:rsid w:val="00C13DB1"/>
    <w:rsid w:val="00C26863"/>
    <w:rsid w:val="00CB6973"/>
    <w:rsid w:val="00CF6825"/>
    <w:rsid w:val="00D33793"/>
    <w:rsid w:val="00D561C3"/>
    <w:rsid w:val="00D56EFD"/>
    <w:rsid w:val="00DE717B"/>
    <w:rsid w:val="00DF3D0F"/>
    <w:rsid w:val="00E415A5"/>
    <w:rsid w:val="00E43BE8"/>
    <w:rsid w:val="00E93560"/>
    <w:rsid w:val="00EA1F2C"/>
    <w:rsid w:val="00F36745"/>
    <w:rsid w:val="00F74084"/>
    <w:rsid w:val="00F8538E"/>
    <w:rsid w:val="00F924E8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CD4D"/>
  <w15:docId w15:val="{946FD003-7F93-400D-A851-C3F8C935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1109" w:hanging="26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2251" w:hanging="172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109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6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4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4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A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Chapter IV.doc</vt:lpstr>
    </vt:vector>
  </TitlesOfParts>
  <Company>PJM Interconnection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Chapter IV.doc</dc:title>
  <dc:creator>liuj1</dc:creator>
  <cp:lastModifiedBy>Falciani,  Jeff</cp:lastModifiedBy>
  <cp:revision>3</cp:revision>
  <dcterms:created xsi:type="dcterms:W3CDTF">2025-04-09T15:45:00Z</dcterms:created>
  <dcterms:modified xsi:type="dcterms:W3CDTF">2025-04-09T15:46:00Z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2024-04-25T00:00:00Z</vt:filetime>
  </property>
  <property fmtid="{D5CDD505-2E9C-101B-9397-08002B2CF9AE}" pid="5" name="Producer">
    <vt:lpwstr>Acrobat Distiller 11.0 (Windows)</vt:lpwstr>
  </property>
</Properties>
</file>