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4CBC19" w14:textId="77777777" w:rsidR="001E4C00" w:rsidRDefault="00000000">
      <w:pPr>
        <w:pStyle w:val="Title"/>
      </w:pPr>
      <w:r>
        <w:t>IV.</w:t>
      </w:r>
      <w:r>
        <w:rPr>
          <w:spacing w:val="-17"/>
        </w:rPr>
        <w:t xml:space="preserve"> </w:t>
      </w:r>
      <w:r>
        <w:t>Spare</w:t>
      </w:r>
      <w:r>
        <w:rPr>
          <w:spacing w:val="-17"/>
        </w:rPr>
        <w:t xml:space="preserve"> </w:t>
      </w:r>
      <w:r>
        <w:t>Equipment</w:t>
      </w:r>
      <w:r>
        <w:rPr>
          <w:spacing w:val="-17"/>
        </w:rPr>
        <w:t xml:space="preserve"> </w:t>
      </w:r>
      <w:r>
        <w:t>Philosophy</w:t>
      </w:r>
      <w:r>
        <w:rPr>
          <w:spacing w:val="-17"/>
        </w:rPr>
        <w:t xml:space="preserve"> </w:t>
      </w:r>
      <w:r>
        <w:t>for</w:t>
      </w:r>
      <w:r>
        <w:rPr>
          <w:spacing w:val="-23"/>
        </w:rPr>
        <w:t xml:space="preserve"> </w:t>
      </w:r>
      <w:r>
        <w:t>Bulk</w:t>
      </w:r>
      <w:r>
        <w:rPr>
          <w:spacing w:val="-17"/>
        </w:rPr>
        <w:t xml:space="preserve"> </w:t>
      </w:r>
      <w:r>
        <w:t>Electric System Facilities &amp; Interfaces</w:t>
      </w:r>
    </w:p>
    <w:p w14:paraId="234CBC1A" w14:textId="77777777" w:rsidR="003A6EBF" w:rsidRDefault="003A6EBF">
      <w:pPr>
        <w:pStyle w:val="BodyText"/>
        <w:spacing w:before="216" w:line="240" w:lineRule="auto"/>
        <w:ind w:left="119" w:right="116" w:firstLine="0"/>
        <w:jc w:val="both"/>
      </w:pPr>
    </w:p>
    <w:p w14:paraId="234CBC1B" w14:textId="77777777" w:rsidR="001E4C00" w:rsidRDefault="00000000">
      <w:pPr>
        <w:pStyle w:val="BodyText"/>
        <w:spacing w:before="216" w:line="240" w:lineRule="auto"/>
        <w:ind w:left="119" w:right="116" w:firstLine="0"/>
        <w:jc w:val="both"/>
      </w:pPr>
      <w:r>
        <w:t xml:space="preserve">Spare equipment is critical to the continued integrity of the </w:t>
      </w:r>
      <w:r w:rsidR="00B06E34">
        <w:t>B</w:t>
      </w:r>
      <w:r>
        <w:t xml:space="preserve">ulk </w:t>
      </w:r>
      <w:r w:rsidR="00B06E34">
        <w:t>E</w:t>
      </w:r>
      <w:r>
        <w:t xml:space="preserve">lectric </w:t>
      </w:r>
      <w:r w:rsidR="00B06E34">
        <w:t>S</w:t>
      </w:r>
      <w:r>
        <w:t>ystem</w:t>
      </w:r>
      <w:r w:rsidR="005A3D52">
        <w:t xml:space="preserve"> (BES)</w:t>
      </w:r>
      <w:proofErr w:type="gramStart"/>
      <w:r>
        <w:t>.</w:t>
      </w:r>
      <w:r>
        <w:rPr>
          <w:spacing w:val="40"/>
        </w:rPr>
        <w:t xml:space="preserve"> </w:t>
      </w:r>
      <w:proofErr w:type="gramEnd"/>
      <w:r>
        <w:t>Failure to maintain adequate spare equipment can lead to unnecessary higher operating costs and unnecessarily long outage times, consequently compromising transmission reliability</w:t>
      </w:r>
      <w:r w:rsidR="00786E2C">
        <w:t xml:space="preserve">.  </w:t>
      </w:r>
      <w:r>
        <w:t>Interconnected Transmission Owners (ITOs) need to</w:t>
      </w:r>
      <w:r>
        <w:rPr>
          <w:spacing w:val="-1"/>
        </w:rPr>
        <w:t xml:space="preserve"> </w:t>
      </w:r>
      <w:r>
        <w:t>be able to support any local interconnection agreements</w:t>
      </w:r>
      <w:r w:rsidR="00943CCE">
        <w:t>.</w:t>
      </w:r>
      <w:r w:rsidR="00943CCE">
        <w:rPr>
          <w:spacing w:val="40"/>
        </w:rPr>
        <w:t xml:space="preserve">  </w:t>
      </w:r>
      <w:r>
        <w:t>The purpose of this philosophy is to ensure that thought is given to maintaining adequate spare equipment</w:t>
      </w:r>
      <w:r w:rsidR="005A3D52">
        <w:t xml:space="preserve"> for the BES</w:t>
      </w:r>
      <w:r w:rsidR="00786E2C">
        <w:t>.</w:t>
      </w:r>
      <w:r w:rsidR="00786E2C">
        <w:rPr>
          <w:spacing w:val="40"/>
        </w:rPr>
        <w:t xml:space="preserve">  </w:t>
      </w:r>
      <w:r>
        <w:t xml:space="preserve">Any new facility connecting to the bulk electric system </w:t>
      </w:r>
      <w:r w:rsidR="000702C1">
        <w:t xml:space="preserve">should </w:t>
      </w:r>
      <w:r>
        <w:t>observe this philosophy.</w:t>
      </w:r>
    </w:p>
    <w:p w14:paraId="234CBC1C" w14:textId="77777777" w:rsidR="001E4C00" w:rsidRDefault="001E4C00">
      <w:pPr>
        <w:pStyle w:val="BodyText"/>
        <w:spacing w:before="11" w:line="240" w:lineRule="auto"/>
        <w:ind w:left="0" w:firstLine="0"/>
        <w:rPr>
          <w:sz w:val="21"/>
        </w:rPr>
      </w:pPr>
    </w:p>
    <w:p w14:paraId="234CBC1D" w14:textId="77777777" w:rsidR="001E4C00" w:rsidRDefault="00000000">
      <w:pPr>
        <w:pStyle w:val="BodyText"/>
        <w:spacing w:line="240" w:lineRule="auto"/>
        <w:ind w:left="119" w:right="332" w:firstLine="0"/>
        <w:jc w:val="both"/>
        <w:rPr>
          <w:ins w:id="0" w:author="Falciani,  Jeff" w:date="2025-05-07T09:27:00Z"/>
        </w:rPr>
      </w:pPr>
      <w:r>
        <w:t xml:space="preserve">Equipment critical to the integrity of the grid known to have long lead times should be supported by </w:t>
      </w:r>
      <w:proofErr w:type="gramStart"/>
      <w:r>
        <w:t>a spare.</w:t>
      </w:r>
      <w:r>
        <w:rPr>
          <w:spacing w:val="40"/>
        </w:rPr>
        <w:t xml:space="preserve"> </w:t>
      </w:r>
      <w:r>
        <w:t>Particular focus</w:t>
      </w:r>
      <w:proofErr w:type="gramEnd"/>
      <w:r>
        <w:t xml:space="preserve"> should be placed on unique “one of a kind” equipment (i.e.: new technology)</w:t>
      </w:r>
      <w:proofErr w:type="gramStart"/>
      <w:r>
        <w:t>.</w:t>
      </w:r>
      <w:r>
        <w:rPr>
          <w:spacing w:val="40"/>
        </w:rPr>
        <w:t xml:space="preserve"> </w:t>
      </w:r>
      <w:proofErr w:type="gramEnd"/>
      <w:r>
        <w:t>The expectation is that the ITOs would not be reliant on another party or even the vendor for immediate spare support.</w:t>
      </w:r>
    </w:p>
    <w:p w14:paraId="234CBC1E" w14:textId="77777777" w:rsidR="000702C1" w:rsidRDefault="000702C1">
      <w:pPr>
        <w:pStyle w:val="BodyText"/>
        <w:spacing w:line="240" w:lineRule="auto"/>
        <w:ind w:left="119" w:right="332" w:firstLine="0"/>
        <w:jc w:val="both"/>
      </w:pPr>
    </w:p>
    <w:p w14:paraId="234CBC1F" w14:textId="77777777" w:rsidR="001E4C00" w:rsidRDefault="00000000">
      <w:pPr>
        <w:pStyle w:val="BodyText"/>
        <w:spacing w:line="240" w:lineRule="auto"/>
        <w:ind w:left="119" w:right="117" w:firstLine="0"/>
        <w:jc w:val="both"/>
      </w:pPr>
      <w:r>
        <w:t>ITOs maintain spare levels consistent with their risk tolerance for contingency events</w:t>
      </w:r>
      <w:proofErr w:type="gramStart"/>
      <w:r>
        <w:t>.</w:t>
      </w:r>
      <w:r>
        <w:rPr>
          <w:spacing w:val="40"/>
        </w:rPr>
        <w:t xml:space="preserve"> </w:t>
      </w:r>
      <w:proofErr w:type="gramEnd"/>
      <w:r>
        <w:t xml:space="preserve">When electing </w:t>
      </w:r>
      <w:proofErr w:type="gramStart"/>
      <w:r>
        <w:t>option</w:t>
      </w:r>
      <w:proofErr w:type="gramEnd"/>
      <w:r>
        <w:t xml:space="preserve"> to build, an Interconnection Customer (IC) may be required to obtain spare equipment and /or special tooling necessary for operation and maintenance of the equipment in line with ITO spare requirements</w:t>
      </w:r>
      <w:proofErr w:type="gramStart"/>
      <w:r>
        <w:t>.</w:t>
      </w:r>
      <w:r>
        <w:rPr>
          <w:spacing w:val="80"/>
        </w:rPr>
        <w:t xml:space="preserve"> </w:t>
      </w:r>
      <w:proofErr w:type="gramEnd"/>
      <w:r>
        <w:t>Thus, if equipment not normally utilized by the ITO is selected</w:t>
      </w:r>
      <w:r>
        <w:rPr>
          <w:spacing w:val="-3"/>
        </w:rPr>
        <w:t xml:space="preserve"> </w:t>
      </w:r>
      <w:r>
        <w:t>by</w:t>
      </w:r>
      <w:r>
        <w:rPr>
          <w:spacing w:val="-3"/>
        </w:rPr>
        <w:t xml:space="preserve"> </w:t>
      </w:r>
      <w:r>
        <w:t>an</w:t>
      </w:r>
      <w:r>
        <w:rPr>
          <w:spacing w:val="-3"/>
        </w:rPr>
        <w:t xml:space="preserve"> </w:t>
      </w:r>
      <w:r>
        <w:t>IC,</w:t>
      </w:r>
      <w:r>
        <w:rPr>
          <w:spacing w:val="-3"/>
        </w:rPr>
        <w:t xml:space="preserve"> </w:t>
      </w:r>
      <w:r>
        <w:t>then</w:t>
      </w:r>
      <w:r>
        <w:rPr>
          <w:spacing w:val="-3"/>
        </w:rPr>
        <w:t xml:space="preserve"> </w:t>
      </w:r>
      <w:r>
        <w:t>the</w:t>
      </w:r>
      <w:r>
        <w:rPr>
          <w:spacing w:val="-3"/>
        </w:rPr>
        <w:t xml:space="preserve"> </w:t>
      </w:r>
      <w:r>
        <w:t>IC</w:t>
      </w:r>
      <w:r>
        <w:rPr>
          <w:spacing w:val="-3"/>
        </w:rPr>
        <w:t xml:space="preserve"> </w:t>
      </w:r>
      <w:r>
        <w:t>will</w:t>
      </w:r>
      <w:r>
        <w:rPr>
          <w:spacing w:val="-3"/>
        </w:rPr>
        <w:t xml:space="preserve"> </w:t>
      </w:r>
      <w:r>
        <w:t>encounter</w:t>
      </w:r>
      <w:r>
        <w:rPr>
          <w:spacing w:val="-3"/>
        </w:rPr>
        <w:t xml:space="preserve"> </w:t>
      </w:r>
      <w:r>
        <w:t>“but</w:t>
      </w:r>
      <w:r>
        <w:rPr>
          <w:spacing w:val="-2"/>
        </w:rPr>
        <w:t xml:space="preserve"> </w:t>
      </w:r>
      <w:r>
        <w:t>for”</w:t>
      </w:r>
      <w:r>
        <w:rPr>
          <w:spacing w:val="-2"/>
        </w:rPr>
        <w:t xml:space="preserve"> </w:t>
      </w:r>
      <w:r>
        <w:t>costs</w:t>
      </w:r>
      <w:r>
        <w:rPr>
          <w:spacing w:val="-3"/>
        </w:rPr>
        <w:t xml:space="preserve"> </w:t>
      </w:r>
      <w:r>
        <w:t>on</w:t>
      </w:r>
      <w:r>
        <w:rPr>
          <w:spacing w:val="-2"/>
        </w:rPr>
        <w:t xml:space="preserve"> </w:t>
      </w:r>
      <w:r>
        <w:t>the</w:t>
      </w:r>
      <w:r>
        <w:rPr>
          <w:spacing w:val="-2"/>
        </w:rPr>
        <w:t xml:space="preserve"> </w:t>
      </w:r>
      <w:r>
        <w:t>spare</w:t>
      </w:r>
      <w:r>
        <w:rPr>
          <w:spacing w:val="-2"/>
        </w:rPr>
        <w:t xml:space="preserve"> </w:t>
      </w:r>
      <w:r>
        <w:t>equipment</w:t>
      </w:r>
      <w:r>
        <w:rPr>
          <w:spacing w:val="-2"/>
        </w:rPr>
        <w:t xml:space="preserve"> </w:t>
      </w:r>
      <w:r>
        <w:t>and</w:t>
      </w:r>
      <w:r>
        <w:rPr>
          <w:spacing w:val="-2"/>
        </w:rPr>
        <w:t xml:space="preserve"> </w:t>
      </w:r>
      <w:r>
        <w:t>specialty tooling</w:t>
      </w:r>
      <w:proofErr w:type="gramStart"/>
      <w:r>
        <w:t>.</w:t>
      </w:r>
      <w:r>
        <w:rPr>
          <w:spacing w:val="40"/>
        </w:rPr>
        <w:t xml:space="preserve"> </w:t>
      </w:r>
      <w:proofErr w:type="gramEnd"/>
      <w:r>
        <w:t>Contact the ITO for their spare requirements and standard equipment types.</w:t>
      </w:r>
    </w:p>
    <w:p w14:paraId="234CBC20" w14:textId="77777777" w:rsidR="001E4C00" w:rsidRDefault="001E4C00">
      <w:pPr>
        <w:pStyle w:val="BodyText"/>
        <w:spacing w:line="240" w:lineRule="auto"/>
        <w:ind w:left="0" w:firstLine="0"/>
        <w:rPr>
          <w:sz w:val="22"/>
        </w:rPr>
      </w:pPr>
    </w:p>
    <w:p w14:paraId="234CBC21" w14:textId="77777777" w:rsidR="003A6EBF" w:rsidRDefault="003A6EBF">
      <w:pPr>
        <w:pStyle w:val="BodyText"/>
        <w:spacing w:line="240" w:lineRule="auto"/>
        <w:ind w:left="0" w:firstLine="0"/>
        <w:rPr>
          <w:sz w:val="22"/>
        </w:rPr>
      </w:pPr>
    </w:p>
    <w:p w14:paraId="234CBC22" w14:textId="77777777" w:rsidR="003A6EBF" w:rsidRPr="003A6EBF" w:rsidRDefault="00000000" w:rsidP="003A6EBF">
      <w:pPr>
        <w:pStyle w:val="BodyText"/>
        <w:spacing w:line="240" w:lineRule="auto"/>
        <w:ind w:left="120" w:firstLine="0"/>
        <w:rPr>
          <w:b/>
        </w:rPr>
      </w:pPr>
      <w:r w:rsidRPr="003A6EBF">
        <w:rPr>
          <w:b/>
        </w:rPr>
        <w:t>Overview</w:t>
      </w:r>
    </w:p>
    <w:p w14:paraId="234CBC23" w14:textId="2570841B" w:rsidR="003A6EBF" w:rsidRDefault="00000000" w:rsidP="003A6EBF">
      <w:pPr>
        <w:pStyle w:val="BodyText"/>
        <w:spacing w:line="240" w:lineRule="auto"/>
        <w:ind w:left="120" w:firstLine="0"/>
        <w:rPr>
          <w:ins w:id="1" w:author="Falciani,  Jeff" w:date="2025-02-12T11:03:00Z"/>
        </w:rPr>
      </w:pPr>
      <w:r>
        <w:t xml:space="preserve">Transmission Owners should be stocking adequate spares in the voltage and ampacity classes necessary to quickly replace any failures of equipment noted below.  This document breaks up equipment into three categories based on criticality and </w:t>
      </w:r>
      <w:proofErr w:type="gramStart"/>
      <w:r>
        <w:t>lead</w:t>
      </w:r>
      <w:proofErr w:type="gramEnd"/>
      <w:r>
        <w:t xml:space="preserve"> time for replacement: Major Equipment (the core of this document), Minor Equipment, and common stock items</w:t>
      </w:r>
      <w:r w:rsidR="007C4A66">
        <w:t xml:space="preserve"> or </w:t>
      </w:r>
      <w:r>
        <w:t>equipment which generally do not require sparing</w:t>
      </w:r>
      <w:ins w:id="2" w:author="Falciani,  Jeff" w:date="2025-02-12T11:02:00Z">
        <w:r>
          <w:t>.</w:t>
        </w:r>
      </w:ins>
    </w:p>
    <w:p w14:paraId="234CBC24" w14:textId="77777777" w:rsidR="003A6EBF" w:rsidRDefault="003A6EBF">
      <w:pPr>
        <w:pStyle w:val="BodyText"/>
        <w:spacing w:line="240" w:lineRule="auto"/>
        <w:ind w:left="0" w:firstLine="0"/>
        <w:rPr>
          <w:sz w:val="22"/>
        </w:rPr>
      </w:pPr>
    </w:p>
    <w:p w14:paraId="234CBC25" w14:textId="31698D80" w:rsidR="001E4C00" w:rsidRDefault="00000000">
      <w:pPr>
        <w:pStyle w:val="BodyText"/>
        <w:spacing w:line="240" w:lineRule="auto"/>
        <w:ind w:left="120" w:firstLine="0"/>
        <w:jc w:val="both"/>
        <w:rPr>
          <w:del w:id="3" w:author="Falciani,  Jeff" w:date="2025-02-12T09:42:00Z"/>
        </w:rPr>
      </w:pPr>
      <w:r>
        <w:t>These</w:t>
      </w:r>
      <w:r>
        <w:rPr>
          <w:spacing w:val="-1"/>
        </w:rPr>
        <w:t xml:space="preserve"> </w:t>
      </w:r>
      <w:r>
        <w:t>requirements</w:t>
      </w:r>
      <w:r>
        <w:rPr>
          <w:spacing w:val="-1"/>
        </w:rPr>
        <w:t xml:space="preserve"> </w:t>
      </w:r>
      <w:r>
        <w:t>include</w:t>
      </w:r>
      <w:r>
        <w:rPr>
          <w:spacing w:val="-1"/>
        </w:rPr>
        <w:t xml:space="preserve"> </w:t>
      </w:r>
      <w:r>
        <w:t>but</w:t>
      </w:r>
      <w:r>
        <w:rPr>
          <w:spacing w:val="-1"/>
        </w:rPr>
        <w:t xml:space="preserve"> </w:t>
      </w:r>
      <w:r>
        <w:t>are</w:t>
      </w:r>
      <w:r>
        <w:rPr>
          <w:spacing w:val="-1"/>
        </w:rPr>
        <w:t xml:space="preserve"> </w:t>
      </w:r>
      <w:r>
        <w:t>not</w:t>
      </w:r>
      <w:r>
        <w:rPr>
          <w:spacing w:val="-1"/>
        </w:rPr>
        <w:t xml:space="preserve"> </w:t>
      </w:r>
      <w:r>
        <w:t>limited</w:t>
      </w:r>
      <w:r>
        <w:rPr>
          <w:spacing w:val="-1"/>
        </w:rPr>
        <w:t xml:space="preserve"> </w:t>
      </w:r>
      <w:r>
        <w:t>to</w:t>
      </w:r>
      <w:r>
        <w:rPr>
          <w:spacing w:val="-2"/>
        </w:rPr>
        <w:t xml:space="preserve"> </w:t>
      </w:r>
      <w:r>
        <w:t>the</w:t>
      </w:r>
      <w:r>
        <w:rPr>
          <w:spacing w:val="-1"/>
        </w:rPr>
        <w:t xml:space="preserve"> </w:t>
      </w:r>
      <w:r>
        <w:t>following</w:t>
      </w:r>
      <w:r>
        <w:rPr>
          <w:spacing w:val="-1"/>
        </w:rPr>
        <w:t xml:space="preserve"> </w:t>
      </w:r>
      <w:del w:id="4" w:author="Jeff Daniels" w:date="2025-05-30T08:40:00Z" w16du:dateUtc="2025-05-30T12:40:00Z">
        <w:r w:rsidDel="00992499">
          <w:delText>pieces</w:delText>
        </w:r>
        <w:r w:rsidDel="00992499">
          <w:rPr>
            <w:spacing w:val="-1"/>
          </w:rPr>
          <w:delText xml:space="preserve"> </w:delText>
        </w:r>
      </w:del>
      <w:ins w:id="5" w:author="Jeff Daniels" w:date="2025-05-30T08:40:00Z" w16du:dateUtc="2025-05-30T12:40:00Z">
        <w:r w:rsidR="00992499">
          <w:t>types</w:t>
        </w:r>
        <w:r w:rsidR="00992499">
          <w:rPr>
            <w:spacing w:val="-1"/>
          </w:rPr>
          <w:t xml:space="preserve"> </w:t>
        </w:r>
      </w:ins>
      <w:r>
        <w:t>of</w:t>
      </w:r>
      <w:r>
        <w:rPr>
          <w:spacing w:val="-1"/>
        </w:rPr>
        <w:t xml:space="preserve"> </w:t>
      </w:r>
      <w:r>
        <w:t>equipment</w:t>
      </w:r>
      <w:r>
        <w:rPr>
          <w:spacing w:val="-1"/>
        </w:rPr>
        <w:t xml:space="preserve"> </w:t>
      </w:r>
      <w:r>
        <w:t xml:space="preserve">and </w:t>
      </w:r>
      <w:r>
        <w:rPr>
          <w:spacing w:val="-2"/>
        </w:rPr>
        <w:t>parts:</w:t>
      </w:r>
    </w:p>
    <w:p w14:paraId="234CBC26" w14:textId="77777777" w:rsidR="00F36745" w:rsidRDefault="00F36745">
      <w:pPr>
        <w:pStyle w:val="BodyText"/>
        <w:spacing w:before="1" w:line="240" w:lineRule="auto"/>
        <w:ind w:left="0" w:firstLine="0"/>
        <w:rPr>
          <w:sz w:val="22"/>
        </w:rPr>
      </w:pPr>
    </w:p>
    <w:p w14:paraId="234CBC27" w14:textId="17187442" w:rsidR="001E4C00" w:rsidRDefault="00000000">
      <w:pPr>
        <w:pStyle w:val="ListParagraph"/>
        <w:numPr>
          <w:ilvl w:val="0"/>
          <w:numId w:val="1"/>
        </w:numPr>
        <w:tabs>
          <w:tab w:val="left" w:pos="1200"/>
        </w:tabs>
        <w:spacing w:line="240" w:lineRule="auto"/>
        <w:ind w:right="121"/>
        <w:rPr>
          <w:sz w:val="24"/>
        </w:rPr>
      </w:pPr>
      <w:r>
        <w:rPr>
          <w:sz w:val="24"/>
        </w:rPr>
        <w:t xml:space="preserve">Circuit breakers and parts (compressors, poles, bushings, interrupting </w:t>
      </w:r>
      <w:del w:id="6" w:author="Jeff Daniels" w:date="2025-05-30T08:40:00Z" w16du:dateUtc="2025-05-30T12:40:00Z">
        <w:r w:rsidDel="00992499">
          <w:rPr>
            <w:sz w:val="24"/>
          </w:rPr>
          <w:delText xml:space="preserve">medium </w:delText>
        </w:r>
      </w:del>
      <w:ins w:id="7" w:author="Jeff Daniels" w:date="2025-05-30T08:40:00Z" w16du:dateUtc="2025-05-30T12:40:00Z">
        <w:r w:rsidR="00992499">
          <w:rPr>
            <w:sz w:val="24"/>
          </w:rPr>
          <w:t>medi</w:t>
        </w:r>
        <w:r w:rsidR="00992499">
          <w:rPr>
            <w:sz w:val="24"/>
          </w:rPr>
          <w:t>a</w:t>
        </w:r>
        <w:r w:rsidR="00992499">
          <w:rPr>
            <w:sz w:val="24"/>
          </w:rPr>
          <w:t xml:space="preserve"> </w:t>
        </w:r>
      </w:ins>
      <w:r>
        <w:rPr>
          <w:sz w:val="24"/>
        </w:rPr>
        <w:t>[i.e.:</w:t>
      </w:r>
      <w:r>
        <w:rPr>
          <w:spacing w:val="40"/>
          <w:sz w:val="24"/>
        </w:rPr>
        <w:t xml:space="preserve"> </w:t>
      </w:r>
      <w:r>
        <w:rPr>
          <w:sz w:val="24"/>
        </w:rPr>
        <w:t>SF6 gas]</w:t>
      </w:r>
      <w:del w:id="8" w:author="Jeff Daniels" w:date="2025-05-30T09:12:00Z" w16du:dateUtc="2025-05-30T13:12:00Z">
        <w:r w:rsidDel="00F60B5B">
          <w:rPr>
            <w:sz w:val="24"/>
          </w:rPr>
          <w:delText>);</w:delText>
        </w:r>
      </w:del>
      <w:ins w:id="9" w:author="Jeff Daniels" w:date="2025-05-30T09:12:00Z" w16du:dateUtc="2025-05-30T13:12:00Z">
        <w:r w:rsidR="00F60B5B">
          <w:rPr>
            <w:sz w:val="24"/>
          </w:rPr>
          <w:t>).</w:t>
        </w:r>
      </w:ins>
    </w:p>
    <w:p w14:paraId="234CBC28" w14:textId="52D939E8" w:rsidR="001E4C00" w:rsidRDefault="00000000">
      <w:pPr>
        <w:pStyle w:val="ListParagraph"/>
        <w:numPr>
          <w:ilvl w:val="0"/>
          <w:numId w:val="1"/>
        </w:numPr>
        <w:tabs>
          <w:tab w:val="left" w:pos="1199"/>
        </w:tabs>
        <w:spacing w:line="292" w:lineRule="exact"/>
        <w:ind w:left="1199" w:hanging="359"/>
        <w:rPr>
          <w:sz w:val="24"/>
        </w:rPr>
      </w:pPr>
      <w:r>
        <w:rPr>
          <w:sz w:val="24"/>
        </w:rPr>
        <w:t xml:space="preserve">Power </w:t>
      </w:r>
      <w:del w:id="10" w:author="Jeff Daniels" w:date="2025-05-30T09:12:00Z" w16du:dateUtc="2025-05-30T13:12:00Z">
        <w:r w:rsidDel="00F60B5B">
          <w:rPr>
            <w:spacing w:val="-2"/>
            <w:sz w:val="24"/>
          </w:rPr>
          <w:delText>transformers;</w:delText>
        </w:r>
      </w:del>
      <w:ins w:id="11" w:author="Jeff Daniels" w:date="2025-05-30T09:12:00Z" w16du:dateUtc="2025-05-30T13:12:00Z">
        <w:r w:rsidR="00F60B5B">
          <w:rPr>
            <w:spacing w:val="-2"/>
            <w:sz w:val="24"/>
          </w:rPr>
          <w:t>transformers.</w:t>
        </w:r>
      </w:ins>
    </w:p>
    <w:p w14:paraId="234CBC29" w14:textId="5E95F8E8" w:rsidR="001E4C00" w:rsidRDefault="00000000">
      <w:pPr>
        <w:pStyle w:val="ListParagraph"/>
        <w:numPr>
          <w:ilvl w:val="0"/>
          <w:numId w:val="1"/>
        </w:numPr>
        <w:tabs>
          <w:tab w:val="left" w:pos="1199"/>
        </w:tabs>
        <w:ind w:left="1199" w:hanging="359"/>
        <w:rPr>
          <w:sz w:val="24"/>
        </w:rPr>
      </w:pPr>
      <w:del w:id="12" w:author="Jeff Daniels" w:date="2025-05-30T09:12:00Z" w16du:dateUtc="2025-05-30T13:12:00Z">
        <w:r w:rsidDel="00F60B5B">
          <w:rPr>
            <w:spacing w:val="-2"/>
            <w:sz w:val="24"/>
          </w:rPr>
          <w:delText>Bushings;</w:delText>
        </w:r>
      </w:del>
      <w:ins w:id="13" w:author="Jeff Daniels" w:date="2025-05-30T09:12:00Z" w16du:dateUtc="2025-05-30T13:12:00Z">
        <w:r w:rsidR="00F60B5B">
          <w:rPr>
            <w:spacing w:val="-2"/>
            <w:sz w:val="24"/>
          </w:rPr>
          <w:t>Bushings.</w:t>
        </w:r>
      </w:ins>
    </w:p>
    <w:p w14:paraId="234CBC2A" w14:textId="0A75ADFB" w:rsidR="001E4C00" w:rsidRDefault="00000000">
      <w:pPr>
        <w:pStyle w:val="ListParagraph"/>
        <w:numPr>
          <w:ilvl w:val="0"/>
          <w:numId w:val="1"/>
        </w:numPr>
        <w:tabs>
          <w:tab w:val="left" w:pos="1199"/>
        </w:tabs>
        <w:ind w:left="1199" w:hanging="359"/>
        <w:rPr>
          <w:sz w:val="24"/>
        </w:rPr>
      </w:pPr>
      <w:r>
        <w:rPr>
          <w:sz w:val="24"/>
        </w:rPr>
        <w:t xml:space="preserve">Surge </w:t>
      </w:r>
      <w:del w:id="14" w:author="Jeff Daniels" w:date="2025-05-30T09:12:00Z" w16du:dateUtc="2025-05-30T13:12:00Z">
        <w:r w:rsidDel="00F60B5B">
          <w:rPr>
            <w:spacing w:val="-2"/>
            <w:sz w:val="24"/>
          </w:rPr>
          <w:delText>arresters;</w:delText>
        </w:r>
      </w:del>
      <w:ins w:id="15" w:author="Jeff Daniels" w:date="2025-05-30T09:12:00Z" w16du:dateUtc="2025-05-30T13:12:00Z">
        <w:r w:rsidR="00F60B5B">
          <w:rPr>
            <w:spacing w:val="-2"/>
            <w:sz w:val="24"/>
          </w:rPr>
          <w:t>arresters.</w:t>
        </w:r>
      </w:ins>
    </w:p>
    <w:p w14:paraId="234CBC2B" w14:textId="6585DB25" w:rsidR="001E4C00" w:rsidRDefault="00000000">
      <w:pPr>
        <w:pStyle w:val="ListParagraph"/>
        <w:numPr>
          <w:ilvl w:val="0"/>
          <w:numId w:val="1"/>
        </w:numPr>
        <w:tabs>
          <w:tab w:val="left" w:pos="1199"/>
        </w:tabs>
        <w:ind w:left="1199" w:hanging="359"/>
        <w:rPr>
          <w:sz w:val="24"/>
        </w:rPr>
      </w:pPr>
      <w:r>
        <w:rPr>
          <w:sz w:val="24"/>
        </w:rPr>
        <w:t>Relays</w:t>
      </w:r>
      <w:r>
        <w:rPr>
          <w:spacing w:val="-1"/>
          <w:sz w:val="24"/>
        </w:rPr>
        <w:t xml:space="preserve"> </w:t>
      </w:r>
      <w:r>
        <w:rPr>
          <w:sz w:val="24"/>
        </w:rPr>
        <w:t>(electromechanical, solid</w:t>
      </w:r>
      <w:r>
        <w:rPr>
          <w:spacing w:val="-1"/>
          <w:sz w:val="24"/>
        </w:rPr>
        <w:t xml:space="preserve"> </w:t>
      </w:r>
      <w:r>
        <w:rPr>
          <w:sz w:val="24"/>
        </w:rPr>
        <w:t xml:space="preserve">state and </w:t>
      </w:r>
      <w:r>
        <w:rPr>
          <w:spacing w:val="-2"/>
          <w:sz w:val="24"/>
        </w:rPr>
        <w:t>microprocessor</w:t>
      </w:r>
      <w:del w:id="16" w:author="Jeff Daniels" w:date="2025-05-30T09:12:00Z" w16du:dateUtc="2025-05-30T13:12:00Z">
        <w:r w:rsidDel="00F60B5B">
          <w:rPr>
            <w:spacing w:val="-2"/>
            <w:sz w:val="24"/>
          </w:rPr>
          <w:delText>);</w:delText>
        </w:r>
      </w:del>
      <w:ins w:id="17" w:author="Jeff Daniels" w:date="2025-05-30T09:12:00Z" w16du:dateUtc="2025-05-30T13:12:00Z">
        <w:r w:rsidR="00F60B5B">
          <w:rPr>
            <w:spacing w:val="-2"/>
            <w:sz w:val="24"/>
          </w:rPr>
          <w:t>).</w:t>
        </w:r>
      </w:ins>
    </w:p>
    <w:p w14:paraId="234CBC2C" w14:textId="63F44C9B" w:rsidR="001E4C00" w:rsidRDefault="00000000">
      <w:pPr>
        <w:pStyle w:val="ListParagraph"/>
        <w:numPr>
          <w:ilvl w:val="0"/>
          <w:numId w:val="1"/>
        </w:numPr>
        <w:tabs>
          <w:tab w:val="left" w:pos="1200"/>
        </w:tabs>
        <w:spacing w:line="240" w:lineRule="auto"/>
        <w:ind w:right="117"/>
        <w:jc w:val="both"/>
        <w:rPr>
          <w:sz w:val="24"/>
        </w:rPr>
      </w:pPr>
      <w:r>
        <w:rPr>
          <w:sz w:val="24"/>
        </w:rPr>
        <w:t>Central processing units (CPU), programmable logic controllers (PLC) and circuit boards for communication equipment, substation integration equipment and circuit breakers (if equipped with controlled switching, breaker monitoring, etc.</w:t>
      </w:r>
      <w:del w:id="18" w:author="Jeff Daniels" w:date="2025-05-30T09:12:00Z" w16du:dateUtc="2025-05-30T13:12:00Z">
        <w:r w:rsidDel="00F60B5B">
          <w:rPr>
            <w:sz w:val="24"/>
          </w:rPr>
          <w:delText>);</w:delText>
        </w:r>
      </w:del>
      <w:ins w:id="19" w:author="Jeff Daniels" w:date="2025-05-30T09:12:00Z" w16du:dateUtc="2025-05-30T13:12:00Z">
        <w:r w:rsidR="00F60B5B">
          <w:rPr>
            <w:sz w:val="24"/>
          </w:rPr>
          <w:t>).</w:t>
        </w:r>
      </w:ins>
    </w:p>
    <w:p w14:paraId="234CBC2D" w14:textId="7883BD79" w:rsidR="001E4C00" w:rsidRDefault="00000000">
      <w:pPr>
        <w:pStyle w:val="ListParagraph"/>
        <w:numPr>
          <w:ilvl w:val="0"/>
          <w:numId w:val="1"/>
        </w:numPr>
        <w:tabs>
          <w:tab w:val="left" w:pos="1199"/>
        </w:tabs>
        <w:ind w:left="1199" w:hanging="359"/>
        <w:rPr>
          <w:sz w:val="24"/>
        </w:rPr>
      </w:pPr>
      <w:r>
        <w:rPr>
          <w:sz w:val="24"/>
        </w:rPr>
        <w:t>Remote</w:t>
      </w:r>
      <w:r>
        <w:rPr>
          <w:spacing w:val="-2"/>
          <w:sz w:val="24"/>
        </w:rPr>
        <w:t xml:space="preserve"> </w:t>
      </w:r>
      <w:r>
        <w:rPr>
          <w:sz w:val="24"/>
        </w:rPr>
        <w:t>terminal</w:t>
      </w:r>
      <w:r>
        <w:rPr>
          <w:spacing w:val="-2"/>
          <w:sz w:val="24"/>
        </w:rPr>
        <w:t xml:space="preserve"> </w:t>
      </w:r>
      <w:r>
        <w:rPr>
          <w:sz w:val="24"/>
        </w:rPr>
        <w:t>units</w:t>
      </w:r>
      <w:r>
        <w:rPr>
          <w:spacing w:val="-1"/>
          <w:sz w:val="24"/>
        </w:rPr>
        <w:t xml:space="preserve"> </w:t>
      </w:r>
      <w:r>
        <w:rPr>
          <w:spacing w:val="-2"/>
          <w:sz w:val="24"/>
        </w:rPr>
        <w:t>(RTU</w:t>
      </w:r>
      <w:del w:id="20" w:author="Jeff Daniels" w:date="2025-05-30T09:12:00Z" w16du:dateUtc="2025-05-30T13:12:00Z">
        <w:r w:rsidDel="00F60B5B">
          <w:rPr>
            <w:spacing w:val="-2"/>
            <w:sz w:val="24"/>
          </w:rPr>
          <w:delText>);</w:delText>
        </w:r>
      </w:del>
      <w:ins w:id="21" w:author="Jeff Daniels" w:date="2025-05-30T09:12:00Z" w16du:dateUtc="2025-05-30T13:12:00Z">
        <w:r w:rsidR="00F60B5B">
          <w:rPr>
            <w:spacing w:val="-2"/>
            <w:sz w:val="24"/>
          </w:rPr>
          <w:t>).</w:t>
        </w:r>
      </w:ins>
    </w:p>
    <w:p w14:paraId="234CBC2E" w14:textId="75EB3A57" w:rsidR="001E4C00" w:rsidRDefault="00000000">
      <w:pPr>
        <w:pStyle w:val="ListParagraph"/>
        <w:numPr>
          <w:ilvl w:val="0"/>
          <w:numId w:val="1"/>
        </w:numPr>
        <w:tabs>
          <w:tab w:val="left" w:pos="1199"/>
        </w:tabs>
        <w:ind w:left="1199" w:hanging="359"/>
        <w:rPr>
          <w:sz w:val="24"/>
        </w:rPr>
      </w:pPr>
      <w:r>
        <w:rPr>
          <w:sz w:val="24"/>
        </w:rPr>
        <w:t>Batteries</w:t>
      </w:r>
      <w:r>
        <w:rPr>
          <w:spacing w:val="-2"/>
          <w:sz w:val="24"/>
        </w:rPr>
        <w:t xml:space="preserve"> </w:t>
      </w:r>
      <w:r>
        <w:rPr>
          <w:sz w:val="24"/>
        </w:rPr>
        <w:t>&amp;</w:t>
      </w:r>
      <w:r>
        <w:rPr>
          <w:spacing w:val="-1"/>
          <w:sz w:val="24"/>
        </w:rPr>
        <w:t xml:space="preserve"> </w:t>
      </w:r>
      <w:del w:id="22" w:author="Jeff Daniels" w:date="2025-05-30T09:12:00Z" w16du:dateUtc="2025-05-30T13:12:00Z">
        <w:r w:rsidDel="00F60B5B">
          <w:rPr>
            <w:spacing w:val="-2"/>
            <w:sz w:val="24"/>
          </w:rPr>
          <w:delText>chargers;</w:delText>
        </w:r>
      </w:del>
      <w:ins w:id="23" w:author="Jeff Daniels" w:date="2025-05-30T09:12:00Z" w16du:dateUtc="2025-05-30T13:12:00Z">
        <w:r w:rsidR="00F60B5B">
          <w:rPr>
            <w:spacing w:val="-2"/>
            <w:sz w:val="24"/>
          </w:rPr>
          <w:t>chargers.</w:t>
        </w:r>
      </w:ins>
    </w:p>
    <w:p w14:paraId="234CBC2F" w14:textId="54700951" w:rsidR="001E4C00" w:rsidRDefault="00000000">
      <w:pPr>
        <w:pStyle w:val="ListParagraph"/>
        <w:numPr>
          <w:ilvl w:val="0"/>
          <w:numId w:val="1"/>
        </w:numPr>
        <w:tabs>
          <w:tab w:val="left" w:pos="1199"/>
        </w:tabs>
        <w:ind w:left="1199" w:hanging="359"/>
        <w:rPr>
          <w:sz w:val="24"/>
        </w:rPr>
      </w:pPr>
      <w:r>
        <w:rPr>
          <w:sz w:val="24"/>
        </w:rPr>
        <w:t>Stand</w:t>
      </w:r>
      <w:r>
        <w:rPr>
          <w:spacing w:val="-1"/>
          <w:sz w:val="24"/>
        </w:rPr>
        <w:t>a</w:t>
      </w:r>
      <w:r>
        <w:rPr>
          <w:sz w:val="24"/>
        </w:rPr>
        <w:t>lone</w:t>
      </w:r>
      <w:r w:rsidR="00E415A5">
        <w:rPr>
          <w:spacing w:val="-1"/>
          <w:sz w:val="24"/>
        </w:rPr>
        <w:t xml:space="preserve"> </w:t>
      </w:r>
      <w:r w:rsidR="00E415A5">
        <w:rPr>
          <w:sz w:val="24"/>
        </w:rPr>
        <w:t>potential</w:t>
      </w:r>
      <w:r w:rsidR="00E415A5">
        <w:rPr>
          <w:spacing w:val="-1"/>
          <w:sz w:val="24"/>
        </w:rPr>
        <w:t xml:space="preserve"> </w:t>
      </w:r>
      <w:r w:rsidR="00E415A5">
        <w:rPr>
          <w:sz w:val="24"/>
        </w:rPr>
        <w:t xml:space="preserve">transformers (PT) and current transformers </w:t>
      </w:r>
      <w:r w:rsidR="00E415A5">
        <w:rPr>
          <w:spacing w:val="-2"/>
          <w:sz w:val="24"/>
        </w:rPr>
        <w:t>(CT</w:t>
      </w:r>
      <w:del w:id="24" w:author="Jeff Daniels" w:date="2025-05-30T09:12:00Z" w16du:dateUtc="2025-05-30T13:12:00Z">
        <w:r w:rsidR="00E415A5" w:rsidDel="00F60B5B">
          <w:rPr>
            <w:spacing w:val="-2"/>
            <w:sz w:val="24"/>
          </w:rPr>
          <w:delText>);</w:delText>
        </w:r>
      </w:del>
      <w:ins w:id="25" w:author="Jeff Daniels" w:date="2025-05-30T09:12:00Z" w16du:dateUtc="2025-05-30T13:12:00Z">
        <w:r w:rsidR="00F60B5B">
          <w:rPr>
            <w:spacing w:val="-2"/>
            <w:sz w:val="24"/>
          </w:rPr>
          <w:t>).</w:t>
        </w:r>
      </w:ins>
    </w:p>
    <w:p w14:paraId="234CBC30" w14:textId="6166F079" w:rsidR="001E4C00" w:rsidRDefault="00000000">
      <w:pPr>
        <w:pStyle w:val="ListParagraph"/>
        <w:numPr>
          <w:ilvl w:val="0"/>
          <w:numId w:val="1"/>
        </w:numPr>
        <w:tabs>
          <w:tab w:val="left" w:pos="1199"/>
        </w:tabs>
        <w:ind w:left="1199" w:hanging="359"/>
        <w:rPr>
          <w:sz w:val="24"/>
        </w:rPr>
      </w:pPr>
      <w:r>
        <w:rPr>
          <w:sz w:val="24"/>
        </w:rPr>
        <w:t>Station</w:t>
      </w:r>
      <w:r>
        <w:rPr>
          <w:spacing w:val="-4"/>
          <w:sz w:val="24"/>
        </w:rPr>
        <w:t xml:space="preserve"> </w:t>
      </w:r>
      <w:r>
        <w:rPr>
          <w:sz w:val="24"/>
        </w:rPr>
        <w:t>service</w:t>
      </w:r>
      <w:r>
        <w:rPr>
          <w:spacing w:val="-1"/>
          <w:sz w:val="24"/>
        </w:rPr>
        <w:t xml:space="preserve"> </w:t>
      </w:r>
      <w:del w:id="26" w:author="Jeff Daniels" w:date="2025-05-30T09:12:00Z" w16du:dateUtc="2025-05-30T13:12:00Z">
        <w:r w:rsidDel="00F60B5B">
          <w:rPr>
            <w:spacing w:val="-2"/>
            <w:sz w:val="24"/>
          </w:rPr>
          <w:delText>transformers;</w:delText>
        </w:r>
      </w:del>
      <w:ins w:id="27" w:author="Jeff Daniels" w:date="2025-05-30T09:12:00Z" w16du:dateUtc="2025-05-30T13:12:00Z">
        <w:r w:rsidR="00F60B5B">
          <w:rPr>
            <w:spacing w:val="-2"/>
            <w:sz w:val="24"/>
          </w:rPr>
          <w:t>transformers.</w:t>
        </w:r>
      </w:ins>
    </w:p>
    <w:p w14:paraId="234CBC31" w14:textId="2A833407" w:rsidR="001E4C00" w:rsidRDefault="00000000">
      <w:pPr>
        <w:pStyle w:val="ListParagraph"/>
        <w:numPr>
          <w:ilvl w:val="0"/>
          <w:numId w:val="1"/>
        </w:numPr>
        <w:tabs>
          <w:tab w:val="left" w:pos="1199"/>
        </w:tabs>
        <w:spacing w:line="292" w:lineRule="exact"/>
        <w:ind w:left="1199" w:hanging="359"/>
        <w:rPr>
          <w:sz w:val="24"/>
        </w:rPr>
      </w:pPr>
      <w:r>
        <w:rPr>
          <w:sz w:val="24"/>
        </w:rPr>
        <w:t>Critical</w:t>
      </w:r>
      <w:r>
        <w:rPr>
          <w:spacing w:val="-1"/>
          <w:sz w:val="24"/>
        </w:rPr>
        <w:t xml:space="preserve"> </w:t>
      </w:r>
      <w:r>
        <w:rPr>
          <w:sz w:val="24"/>
        </w:rPr>
        <w:t>auxiliary system</w:t>
      </w:r>
      <w:r>
        <w:rPr>
          <w:spacing w:val="-2"/>
          <w:sz w:val="24"/>
        </w:rPr>
        <w:t xml:space="preserve"> </w:t>
      </w:r>
      <w:r>
        <w:rPr>
          <w:sz w:val="24"/>
        </w:rPr>
        <w:t xml:space="preserve">support </w:t>
      </w:r>
      <w:del w:id="28" w:author="Jeff Daniels" w:date="2025-05-30T09:12:00Z" w16du:dateUtc="2025-05-30T13:12:00Z">
        <w:r w:rsidDel="00F60B5B">
          <w:rPr>
            <w:spacing w:val="-2"/>
            <w:sz w:val="24"/>
          </w:rPr>
          <w:delText>components;</w:delText>
        </w:r>
      </w:del>
      <w:ins w:id="29" w:author="Jeff Daniels" w:date="2025-05-30T09:12:00Z" w16du:dateUtc="2025-05-30T13:12:00Z">
        <w:r w:rsidR="00F60B5B">
          <w:rPr>
            <w:spacing w:val="-2"/>
            <w:sz w:val="24"/>
          </w:rPr>
          <w:t>components.</w:t>
        </w:r>
      </w:ins>
    </w:p>
    <w:p w14:paraId="234CBC32" w14:textId="77777777" w:rsidR="001E4C00" w:rsidRDefault="00000000">
      <w:pPr>
        <w:pStyle w:val="ListParagraph"/>
        <w:numPr>
          <w:ilvl w:val="1"/>
          <w:numId w:val="1"/>
        </w:numPr>
        <w:tabs>
          <w:tab w:val="left" w:pos="1558"/>
        </w:tabs>
        <w:spacing w:line="285" w:lineRule="exact"/>
        <w:ind w:left="1558" w:hanging="287"/>
        <w:rPr>
          <w:sz w:val="24"/>
        </w:rPr>
      </w:pPr>
      <w:r>
        <w:rPr>
          <w:sz w:val="24"/>
        </w:rPr>
        <w:t>Automatic</w:t>
      </w:r>
      <w:r>
        <w:rPr>
          <w:spacing w:val="-2"/>
          <w:sz w:val="24"/>
        </w:rPr>
        <w:t xml:space="preserve"> </w:t>
      </w:r>
      <w:r>
        <w:rPr>
          <w:sz w:val="24"/>
        </w:rPr>
        <w:t>Transfer</w:t>
      </w:r>
      <w:r>
        <w:rPr>
          <w:spacing w:val="-2"/>
          <w:sz w:val="24"/>
        </w:rPr>
        <w:t xml:space="preserve"> Switches</w:t>
      </w:r>
    </w:p>
    <w:p w14:paraId="234CBC33" w14:textId="45104A6F" w:rsidR="001E4C00" w:rsidDel="00AF0637" w:rsidRDefault="00000000">
      <w:pPr>
        <w:pStyle w:val="ListParagraph"/>
        <w:numPr>
          <w:ilvl w:val="1"/>
          <w:numId w:val="1"/>
        </w:numPr>
        <w:tabs>
          <w:tab w:val="left" w:pos="1558"/>
        </w:tabs>
        <w:spacing w:line="276" w:lineRule="exact"/>
        <w:ind w:left="1558" w:hanging="287"/>
        <w:rPr>
          <w:del w:id="30" w:author="Jeff Daniels" w:date="2025-05-30T08:42:00Z" w16du:dateUtc="2025-05-30T12:42:00Z"/>
          <w:sz w:val="24"/>
        </w:rPr>
      </w:pPr>
      <w:del w:id="31" w:author="Jeff Daniels" w:date="2025-05-30T08:42:00Z" w16du:dateUtc="2025-05-30T12:42:00Z">
        <w:r w:rsidDel="00AF0637">
          <w:rPr>
            <w:sz w:val="24"/>
          </w:rPr>
          <w:lastRenderedPageBreak/>
          <w:delText xml:space="preserve">Battery </w:delText>
        </w:r>
        <w:commentRangeStart w:id="32"/>
        <w:r w:rsidDel="00AF0637">
          <w:rPr>
            <w:spacing w:val="-2"/>
            <w:sz w:val="24"/>
          </w:rPr>
          <w:delText>Chargers</w:delText>
        </w:r>
      </w:del>
      <w:commentRangeEnd w:id="32"/>
      <w:r w:rsidR="00AF0637">
        <w:rPr>
          <w:rStyle w:val="CommentReference"/>
        </w:rPr>
        <w:commentReference w:id="32"/>
      </w:r>
    </w:p>
    <w:p w14:paraId="234CBC34" w14:textId="77777777" w:rsidR="001E4C00" w:rsidRDefault="00000000">
      <w:pPr>
        <w:pStyle w:val="ListParagraph"/>
        <w:numPr>
          <w:ilvl w:val="1"/>
          <w:numId w:val="1"/>
        </w:numPr>
        <w:tabs>
          <w:tab w:val="left" w:pos="1558"/>
        </w:tabs>
        <w:spacing w:line="276" w:lineRule="exact"/>
        <w:ind w:left="1558" w:hanging="287"/>
        <w:rPr>
          <w:sz w:val="24"/>
        </w:rPr>
      </w:pPr>
      <w:r>
        <w:rPr>
          <w:sz w:val="24"/>
        </w:rPr>
        <w:t>Low</w:t>
      </w:r>
      <w:r>
        <w:rPr>
          <w:spacing w:val="-1"/>
          <w:sz w:val="24"/>
        </w:rPr>
        <w:t xml:space="preserve"> </w:t>
      </w:r>
      <w:r>
        <w:rPr>
          <w:sz w:val="24"/>
        </w:rPr>
        <w:t>Voltage</w:t>
      </w:r>
      <w:r>
        <w:rPr>
          <w:spacing w:val="-1"/>
          <w:sz w:val="24"/>
        </w:rPr>
        <w:t xml:space="preserve"> </w:t>
      </w:r>
      <w:r>
        <w:rPr>
          <w:sz w:val="24"/>
        </w:rPr>
        <w:t>Circuit</w:t>
      </w:r>
      <w:r>
        <w:rPr>
          <w:spacing w:val="-1"/>
          <w:sz w:val="24"/>
        </w:rPr>
        <w:t xml:space="preserve"> </w:t>
      </w:r>
      <w:r>
        <w:rPr>
          <w:sz w:val="24"/>
        </w:rPr>
        <w:t>Breakers</w:t>
      </w:r>
      <w:r>
        <w:rPr>
          <w:spacing w:val="-1"/>
          <w:sz w:val="24"/>
        </w:rPr>
        <w:t xml:space="preserve"> </w:t>
      </w:r>
      <w:r>
        <w:rPr>
          <w:sz w:val="24"/>
        </w:rPr>
        <w:t xml:space="preserve">(Molded Case, Insulated Case, Power, </w:t>
      </w:r>
      <w:r>
        <w:rPr>
          <w:spacing w:val="-2"/>
          <w:sz w:val="24"/>
        </w:rPr>
        <w:t>etc.)</w:t>
      </w:r>
    </w:p>
    <w:p w14:paraId="234CBC35" w14:textId="77777777" w:rsidR="001E4C00" w:rsidRDefault="00000000">
      <w:pPr>
        <w:pStyle w:val="ListParagraph"/>
        <w:numPr>
          <w:ilvl w:val="1"/>
          <w:numId w:val="1"/>
        </w:numPr>
        <w:tabs>
          <w:tab w:val="left" w:pos="1558"/>
        </w:tabs>
        <w:spacing w:line="276" w:lineRule="exact"/>
        <w:ind w:left="1558" w:hanging="287"/>
        <w:rPr>
          <w:sz w:val="24"/>
        </w:rPr>
      </w:pPr>
      <w:r>
        <w:rPr>
          <w:sz w:val="24"/>
        </w:rPr>
        <w:t>MCC</w:t>
      </w:r>
      <w:r>
        <w:rPr>
          <w:spacing w:val="-3"/>
          <w:sz w:val="24"/>
        </w:rPr>
        <w:t xml:space="preserve"> </w:t>
      </w:r>
      <w:r>
        <w:rPr>
          <w:sz w:val="24"/>
        </w:rPr>
        <w:t>Plug</w:t>
      </w:r>
      <w:r>
        <w:rPr>
          <w:spacing w:val="-3"/>
          <w:sz w:val="24"/>
        </w:rPr>
        <w:t xml:space="preserve"> </w:t>
      </w:r>
      <w:r>
        <w:rPr>
          <w:sz w:val="24"/>
        </w:rPr>
        <w:t>In</w:t>
      </w:r>
      <w:r>
        <w:rPr>
          <w:spacing w:val="-3"/>
          <w:sz w:val="24"/>
        </w:rPr>
        <w:t xml:space="preserve"> </w:t>
      </w:r>
      <w:r>
        <w:rPr>
          <w:spacing w:val="-2"/>
          <w:sz w:val="24"/>
        </w:rPr>
        <w:t>“Buckets”</w:t>
      </w:r>
    </w:p>
    <w:p w14:paraId="234CBC36" w14:textId="77777777" w:rsidR="001E4C00" w:rsidRDefault="00000000">
      <w:pPr>
        <w:pStyle w:val="ListParagraph"/>
        <w:numPr>
          <w:ilvl w:val="1"/>
          <w:numId w:val="1"/>
        </w:numPr>
        <w:tabs>
          <w:tab w:val="left" w:pos="1558"/>
        </w:tabs>
        <w:spacing w:line="276" w:lineRule="exact"/>
        <w:ind w:left="1558" w:hanging="287"/>
        <w:rPr>
          <w:sz w:val="24"/>
        </w:rPr>
      </w:pPr>
      <w:r>
        <w:rPr>
          <w:sz w:val="24"/>
        </w:rPr>
        <w:t>Air</w:t>
      </w:r>
      <w:r>
        <w:rPr>
          <w:spacing w:val="-1"/>
          <w:sz w:val="24"/>
        </w:rPr>
        <w:t xml:space="preserve"> </w:t>
      </w:r>
      <w:r>
        <w:rPr>
          <w:sz w:val="24"/>
        </w:rPr>
        <w:t>Conditioning</w:t>
      </w:r>
      <w:r>
        <w:rPr>
          <w:spacing w:val="60"/>
          <w:sz w:val="24"/>
        </w:rPr>
        <w:t xml:space="preserve"> </w:t>
      </w:r>
      <w:r>
        <w:rPr>
          <w:sz w:val="24"/>
        </w:rPr>
        <w:t>/</w:t>
      </w:r>
      <w:r>
        <w:rPr>
          <w:spacing w:val="-1"/>
          <w:sz w:val="24"/>
        </w:rPr>
        <w:t xml:space="preserve"> </w:t>
      </w:r>
      <w:r>
        <w:rPr>
          <w:sz w:val="24"/>
        </w:rPr>
        <w:t xml:space="preserve">Space conditioning </w:t>
      </w:r>
      <w:r>
        <w:rPr>
          <w:spacing w:val="-2"/>
          <w:sz w:val="24"/>
        </w:rPr>
        <w:t>equipment</w:t>
      </w:r>
    </w:p>
    <w:p w14:paraId="234CBC37" w14:textId="77777777" w:rsidR="001E4C00" w:rsidRDefault="00000000">
      <w:pPr>
        <w:pStyle w:val="ListParagraph"/>
        <w:numPr>
          <w:ilvl w:val="1"/>
          <w:numId w:val="1"/>
        </w:numPr>
        <w:tabs>
          <w:tab w:val="left" w:pos="1558"/>
        </w:tabs>
        <w:spacing w:line="276" w:lineRule="exact"/>
        <w:ind w:left="1558" w:hanging="287"/>
        <w:rPr>
          <w:sz w:val="24"/>
        </w:rPr>
      </w:pPr>
      <w:r>
        <w:rPr>
          <w:spacing w:val="-4"/>
          <w:sz w:val="24"/>
        </w:rPr>
        <w:t>Etc.</w:t>
      </w:r>
    </w:p>
    <w:p w14:paraId="234CBC38" w14:textId="07E6EBB1" w:rsidR="001E4C00" w:rsidRDefault="00000000">
      <w:pPr>
        <w:pStyle w:val="ListParagraph"/>
        <w:numPr>
          <w:ilvl w:val="0"/>
          <w:numId w:val="1"/>
        </w:numPr>
        <w:tabs>
          <w:tab w:val="left" w:pos="1108"/>
        </w:tabs>
        <w:spacing w:line="284" w:lineRule="exact"/>
        <w:ind w:left="1108" w:hanging="269"/>
        <w:rPr>
          <w:sz w:val="24"/>
        </w:rPr>
      </w:pPr>
      <w:r>
        <w:rPr>
          <w:sz w:val="24"/>
        </w:rPr>
        <w:t xml:space="preserve">Switches and </w:t>
      </w:r>
      <w:del w:id="33" w:author="Jeff Daniels" w:date="2025-05-30T09:13:00Z" w16du:dateUtc="2025-05-30T13:13:00Z">
        <w:r w:rsidDel="00F60B5B">
          <w:rPr>
            <w:spacing w:val="-2"/>
            <w:sz w:val="24"/>
          </w:rPr>
          <w:delText>components;</w:delText>
        </w:r>
      </w:del>
      <w:ins w:id="34" w:author="Jeff Daniels" w:date="2025-05-30T09:13:00Z" w16du:dateUtc="2025-05-30T13:13:00Z">
        <w:r w:rsidR="00F60B5B">
          <w:rPr>
            <w:spacing w:val="-2"/>
            <w:sz w:val="24"/>
          </w:rPr>
          <w:t>components.</w:t>
        </w:r>
      </w:ins>
    </w:p>
    <w:p w14:paraId="234CBC39" w14:textId="5C3434FC" w:rsidR="001E4C00" w:rsidRDefault="00000000">
      <w:pPr>
        <w:pStyle w:val="ListParagraph"/>
        <w:numPr>
          <w:ilvl w:val="0"/>
          <w:numId w:val="1"/>
        </w:numPr>
        <w:tabs>
          <w:tab w:val="left" w:pos="1109"/>
        </w:tabs>
        <w:spacing w:before="77"/>
        <w:ind w:left="1109" w:hanging="269"/>
        <w:rPr>
          <w:sz w:val="24"/>
        </w:rPr>
      </w:pPr>
      <w:r>
        <w:rPr>
          <w:sz w:val="24"/>
        </w:rPr>
        <w:t>Line</w:t>
      </w:r>
      <w:r>
        <w:rPr>
          <w:spacing w:val="-4"/>
          <w:sz w:val="24"/>
        </w:rPr>
        <w:t xml:space="preserve"> </w:t>
      </w:r>
      <w:r>
        <w:rPr>
          <w:sz w:val="24"/>
        </w:rPr>
        <w:t>and</w:t>
      </w:r>
      <w:r>
        <w:rPr>
          <w:spacing w:val="-2"/>
          <w:sz w:val="24"/>
        </w:rPr>
        <w:t xml:space="preserve"> </w:t>
      </w:r>
      <w:r>
        <w:rPr>
          <w:sz w:val="24"/>
        </w:rPr>
        <w:t>bus</w:t>
      </w:r>
      <w:r>
        <w:rPr>
          <w:spacing w:val="-2"/>
          <w:sz w:val="24"/>
        </w:rPr>
        <w:t xml:space="preserve"> </w:t>
      </w:r>
      <w:r>
        <w:rPr>
          <w:sz w:val="24"/>
        </w:rPr>
        <w:t>insulators</w:t>
      </w:r>
      <w:r>
        <w:rPr>
          <w:spacing w:val="-1"/>
          <w:sz w:val="24"/>
        </w:rPr>
        <w:t xml:space="preserve"> </w:t>
      </w:r>
      <w:r>
        <w:rPr>
          <w:sz w:val="24"/>
        </w:rPr>
        <w:t>and</w:t>
      </w:r>
      <w:r>
        <w:rPr>
          <w:spacing w:val="-2"/>
          <w:sz w:val="24"/>
        </w:rPr>
        <w:t xml:space="preserve"> </w:t>
      </w:r>
      <w:r>
        <w:rPr>
          <w:sz w:val="24"/>
        </w:rPr>
        <w:t>fittings</w:t>
      </w:r>
      <w:r>
        <w:rPr>
          <w:spacing w:val="-2"/>
          <w:sz w:val="24"/>
        </w:rPr>
        <w:t xml:space="preserve"> </w:t>
      </w:r>
      <w:r>
        <w:rPr>
          <w:sz w:val="24"/>
        </w:rPr>
        <w:t>(connectors,</w:t>
      </w:r>
      <w:r>
        <w:rPr>
          <w:spacing w:val="-2"/>
          <w:sz w:val="24"/>
        </w:rPr>
        <w:t xml:space="preserve"> </w:t>
      </w:r>
      <w:r>
        <w:rPr>
          <w:sz w:val="24"/>
        </w:rPr>
        <w:t>couplings,</w:t>
      </w:r>
      <w:r>
        <w:rPr>
          <w:spacing w:val="-1"/>
          <w:sz w:val="24"/>
        </w:rPr>
        <w:t xml:space="preserve"> </w:t>
      </w:r>
      <w:r>
        <w:rPr>
          <w:spacing w:val="-2"/>
          <w:sz w:val="24"/>
        </w:rPr>
        <w:t>etc.</w:t>
      </w:r>
      <w:del w:id="35" w:author="Jeff Daniels" w:date="2025-05-30T09:13:00Z" w16du:dateUtc="2025-05-30T13:13:00Z">
        <w:r w:rsidDel="00F60B5B">
          <w:rPr>
            <w:spacing w:val="-2"/>
            <w:sz w:val="24"/>
          </w:rPr>
          <w:delText>);</w:delText>
        </w:r>
      </w:del>
      <w:ins w:id="36" w:author="Jeff Daniels" w:date="2025-05-30T09:13:00Z" w16du:dateUtc="2025-05-30T13:13:00Z">
        <w:r w:rsidR="00F60B5B">
          <w:rPr>
            <w:spacing w:val="-2"/>
            <w:sz w:val="24"/>
          </w:rPr>
          <w:t>).</w:t>
        </w:r>
      </w:ins>
    </w:p>
    <w:p w14:paraId="234CBC3A" w14:textId="040F21C6" w:rsidR="001E4C00" w:rsidRDefault="00000000">
      <w:pPr>
        <w:pStyle w:val="ListParagraph"/>
        <w:numPr>
          <w:ilvl w:val="0"/>
          <w:numId w:val="1"/>
        </w:numPr>
        <w:tabs>
          <w:tab w:val="left" w:pos="1109"/>
        </w:tabs>
        <w:ind w:left="1109" w:hanging="269"/>
        <w:rPr>
          <w:sz w:val="24"/>
        </w:rPr>
      </w:pPr>
      <w:r>
        <w:rPr>
          <w:sz w:val="24"/>
        </w:rPr>
        <w:t>Underground</w:t>
      </w:r>
      <w:r>
        <w:rPr>
          <w:spacing w:val="-3"/>
          <w:sz w:val="24"/>
        </w:rPr>
        <w:t xml:space="preserve"> </w:t>
      </w:r>
      <w:r>
        <w:rPr>
          <w:sz w:val="24"/>
        </w:rPr>
        <w:t>transmission</w:t>
      </w:r>
      <w:r>
        <w:rPr>
          <w:spacing w:val="-2"/>
          <w:sz w:val="24"/>
        </w:rPr>
        <w:t xml:space="preserve"> </w:t>
      </w:r>
      <w:r>
        <w:rPr>
          <w:sz w:val="24"/>
        </w:rPr>
        <w:t>cables</w:t>
      </w:r>
      <w:r>
        <w:rPr>
          <w:spacing w:val="-3"/>
          <w:sz w:val="24"/>
        </w:rPr>
        <w:t xml:space="preserve"> </w:t>
      </w:r>
      <w:r>
        <w:rPr>
          <w:sz w:val="24"/>
        </w:rPr>
        <w:t>and</w:t>
      </w:r>
      <w:r>
        <w:rPr>
          <w:spacing w:val="-2"/>
          <w:sz w:val="24"/>
        </w:rPr>
        <w:t xml:space="preserve"> </w:t>
      </w:r>
      <w:del w:id="37" w:author="Jeff Daniels" w:date="2025-05-30T09:13:00Z" w16du:dateUtc="2025-05-30T13:13:00Z">
        <w:r w:rsidDel="00F60B5B">
          <w:rPr>
            <w:spacing w:val="-2"/>
            <w:sz w:val="24"/>
          </w:rPr>
          <w:delText>accessories;</w:delText>
        </w:r>
      </w:del>
      <w:ins w:id="38" w:author="Jeff Daniels" w:date="2025-05-30T09:13:00Z" w16du:dateUtc="2025-05-30T13:13:00Z">
        <w:r w:rsidR="00F60B5B">
          <w:rPr>
            <w:spacing w:val="-2"/>
            <w:sz w:val="24"/>
          </w:rPr>
          <w:t>accessories.</w:t>
        </w:r>
      </w:ins>
    </w:p>
    <w:p w14:paraId="234CBC3B" w14:textId="0A8ED210" w:rsidR="001E4C00" w:rsidRDefault="00000000">
      <w:pPr>
        <w:pStyle w:val="ListParagraph"/>
        <w:numPr>
          <w:ilvl w:val="0"/>
          <w:numId w:val="1"/>
        </w:numPr>
        <w:tabs>
          <w:tab w:val="left" w:pos="1109"/>
        </w:tabs>
        <w:ind w:left="1109" w:hanging="269"/>
        <w:rPr>
          <w:sz w:val="24"/>
        </w:rPr>
      </w:pPr>
      <w:r>
        <w:rPr>
          <w:sz w:val="24"/>
        </w:rPr>
        <w:t>SF6</w:t>
      </w:r>
      <w:r>
        <w:rPr>
          <w:spacing w:val="-5"/>
          <w:sz w:val="24"/>
        </w:rPr>
        <w:t xml:space="preserve"> </w:t>
      </w:r>
      <w:r>
        <w:rPr>
          <w:sz w:val="24"/>
        </w:rPr>
        <w:t>equipment</w:t>
      </w:r>
      <w:r>
        <w:rPr>
          <w:spacing w:val="-4"/>
          <w:sz w:val="24"/>
        </w:rPr>
        <w:t xml:space="preserve"> </w:t>
      </w:r>
      <w:r>
        <w:rPr>
          <w:sz w:val="24"/>
        </w:rPr>
        <w:t>and</w:t>
      </w:r>
      <w:r>
        <w:rPr>
          <w:spacing w:val="-4"/>
          <w:sz w:val="24"/>
        </w:rPr>
        <w:t xml:space="preserve"> </w:t>
      </w:r>
      <w:r>
        <w:rPr>
          <w:sz w:val="24"/>
        </w:rPr>
        <w:t>tube</w:t>
      </w:r>
      <w:r>
        <w:rPr>
          <w:spacing w:val="-5"/>
          <w:sz w:val="24"/>
        </w:rPr>
        <w:t xml:space="preserve"> </w:t>
      </w:r>
      <w:r>
        <w:rPr>
          <w:sz w:val="24"/>
        </w:rPr>
        <w:t>(GIB</w:t>
      </w:r>
      <w:r>
        <w:rPr>
          <w:spacing w:val="-4"/>
          <w:sz w:val="24"/>
        </w:rPr>
        <w:t xml:space="preserve"> </w:t>
      </w:r>
      <w:r>
        <w:rPr>
          <w:sz w:val="24"/>
        </w:rPr>
        <w:t>and</w:t>
      </w:r>
      <w:r>
        <w:rPr>
          <w:spacing w:val="-4"/>
          <w:sz w:val="24"/>
        </w:rPr>
        <w:t xml:space="preserve"> </w:t>
      </w:r>
      <w:r>
        <w:rPr>
          <w:spacing w:val="-2"/>
          <w:sz w:val="24"/>
        </w:rPr>
        <w:t>GIL</w:t>
      </w:r>
      <w:del w:id="39" w:author="Jeff Daniels" w:date="2025-05-30T09:13:00Z" w16du:dateUtc="2025-05-30T13:13:00Z">
        <w:r w:rsidDel="00F60B5B">
          <w:rPr>
            <w:spacing w:val="-2"/>
            <w:sz w:val="24"/>
          </w:rPr>
          <w:delText>);</w:delText>
        </w:r>
      </w:del>
      <w:ins w:id="40" w:author="Jeff Daniels" w:date="2025-05-30T09:13:00Z" w16du:dateUtc="2025-05-30T13:13:00Z">
        <w:r w:rsidR="00F60B5B">
          <w:rPr>
            <w:spacing w:val="-2"/>
            <w:sz w:val="24"/>
          </w:rPr>
          <w:t>).</w:t>
        </w:r>
      </w:ins>
    </w:p>
    <w:p w14:paraId="234CBC3C" w14:textId="19F45A5A" w:rsidR="001E4C00" w:rsidRDefault="00000000">
      <w:pPr>
        <w:pStyle w:val="ListParagraph"/>
        <w:numPr>
          <w:ilvl w:val="0"/>
          <w:numId w:val="1"/>
        </w:numPr>
        <w:tabs>
          <w:tab w:val="left" w:pos="1109"/>
        </w:tabs>
        <w:ind w:left="1109" w:hanging="269"/>
        <w:rPr>
          <w:sz w:val="24"/>
        </w:rPr>
      </w:pPr>
      <w:r>
        <w:rPr>
          <w:sz w:val="24"/>
        </w:rPr>
        <w:t>Overhead</w:t>
      </w:r>
      <w:r>
        <w:rPr>
          <w:spacing w:val="-1"/>
          <w:sz w:val="24"/>
        </w:rPr>
        <w:t xml:space="preserve"> </w:t>
      </w:r>
      <w:r>
        <w:rPr>
          <w:sz w:val="24"/>
        </w:rPr>
        <w:t>transmission</w:t>
      </w:r>
      <w:r>
        <w:rPr>
          <w:spacing w:val="-1"/>
          <w:sz w:val="24"/>
        </w:rPr>
        <w:t xml:space="preserve"> </w:t>
      </w:r>
      <w:del w:id="41" w:author="Jeff Daniels" w:date="2025-05-30T09:13:00Z" w16du:dateUtc="2025-05-30T13:13:00Z">
        <w:r w:rsidDel="00F60B5B">
          <w:rPr>
            <w:spacing w:val="-2"/>
            <w:sz w:val="24"/>
          </w:rPr>
          <w:delText>structures;</w:delText>
        </w:r>
      </w:del>
      <w:ins w:id="42" w:author="Jeff Daniels" w:date="2025-05-30T09:13:00Z" w16du:dateUtc="2025-05-30T13:13:00Z">
        <w:r w:rsidR="00F60B5B">
          <w:rPr>
            <w:spacing w:val="-2"/>
            <w:sz w:val="24"/>
          </w:rPr>
          <w:t>structures.</w:t>
        </w:r>
      </w:ins>
    </w:p>
    <w:p w14:paraId="234CBC3D" w14:textId="734DFA78" w:rsidR="001E4C00" w:rsidRDefault="00000000">
      <w:pPr>
        <w:pStyle w:val="ListParagraph"/>
        <w:numPr>
          <w:ilvl w:val="0"/>
          <w:numId w:val="1"/>
        </w:numPr>
        <w:tabs>
          <w:tab w:val="left" w:pos="1109"/>
        </w:tabs>
        <w:ind w:left="1109" w:hanging="269"/>
        <w:rPr>
          <w:sz w:val="24"/>
        </w:rPr>
      </w:pPr>
      <w:r>
        <w:rPr>
          <w:sz w:val="24"/>
        </w:rPr>
        <w:t>Communication</w:t>
      </w:r>
      <w:r>
        <w:rPr>
          <w:spacing w:val="-2"/>
          <w:sz w:val="24"/>
        </w:rPr>
        <w:t xml:space="preserve"> </w:t>
      </w:r>
      <w:r>
        <w:rPr>
          <w:sz w:val="24"/>
        </w:rPr>
        <w:t>cabling</w:t>
      </w:r>
      <w:r>
        <w:rPr>
          <w:spacing w:val="-4"/>
          <w:sz w:val="24"/>
        </w:rPr>
        <w:t xml:space="preserve"> </w:t>
      </w:r>
      <w:r>
        <w:rPr>
          <w:sz w:val="24"/>
        </w:rPr>
        <w:t>(fiber</w:t>
      </w:r>
      <w:r>
        <w:rPr>
          <w:spacing w:val="-2"/>
          <w:sz w:val="24"/>
        </w:rPr>
        <w:t xml:space="preserve"> optics</w:t>
      </w:r>
      <w:del w:id="43" w:author="Jeff Daniels" w:date="2025-05-30T09:13:00Z" w16du:dateUtc="2025-05-30T13:13:00Z">
        <w:r w:rsidDel="00F60B5B">
          <w:rPr>
            <w:spacing w:val="-2"/>
            <w:sz w:val="24"/>
          </w:rPr>
          <w:delText>);</w:delText>
        </w:r>
      </w:del>
      <w:ins w:id="44" w:author="Jeff Daniels" w:date="2025-05-30T09:13:00Z" w16du:dateUtc="2025-05-30T13:13:00Z">
        <w:r w:rsidR="00F60B5B">
          <w:rPr>
            <w:spacing w:val="-2"/>
            <w:sz w:val="24"/>
          </w:rPr>
          <w:t>).</w:t>
        </w:r>
      </w:ins>
    </w:p>
    <w:p w14:paraId="234CBC3E" w14:textId="36B53630" w:rsidR="001E4C00" w:rsidRDefault="00000000">
      <w:pPr>
        <w:pStyle w:val="ListParagraph"/>
        <w:numPr>
          <w:ilvl w:val="0"/>
          <w:numId w:val="1"/>
        </w:numPr>
        <w:tabs>
          <w:tab w:val="left" w:pos="1109"/>
        </w:tabs>
        <w:ind w:left="1109" w:hanging="269"/>
        <w:rPr>
          <w:sz w:val="24"/>
        </w:rPr>
      </w:pPr>
      <w:r>
        <w:rPr>
          <w:sz w:val="24"/>
        </w:rPr>
        <w:t>Capacitor</w:t>
      </w:r>
      <w:r>
        <w:rPr>
          <w:spacing w:val="-1"/>
          <w:sz w:val="24"/>
        </w:rPr>
        <w:t xml:space="preserve"> </w:t>
      </w:r>
      <w:r>
        <w:rPr>
          <w:sz w:val="24"/>
        </w:rPr>
        <w:t>cans</w:t>
      </w:r>
      <w:r>
        <w:rPr>
          <w:spacing w:val="-1"/>
          <w:sz w:val="24"/>
        </w:rPr>
        <w:t xml:space="preserve"> </w:t>
      </w:r>
      <w:r>
        <w:rPr>
          <w:sz w:val="24"/>
        </w:rPr>
        <w:t>&amp;</w:t>
      </w:r>
      <w:r>
        <w:rPr>
          <w:spacing w:val="-1"/>
          <w:sz w:val="24"/>
        </w:rPr>
        <w:t xml:space="preserve"> </w:t>
      </w:r>
      <w:r>
        <w:rPr>
          <w:sz w:val="24"/>
        </w:rPr>
        <w:t>associated</w:t>
      </w:r>
      <w:r>
        <w:rPr>
          <w:spacing w:val="-1"/>
          <w:sz w:val="24"/>
        </w:rPr>
        <w:t xml:space="preserve"> </w:t>
      </w:r>
      <w:r>
        <w:rPr>
          <w:sz w:val="24"/>
        </w:rPr>
        <w:t>specialty</w:t>
      </w:r>
      <w:r>
        <w:rPr>
          <w:spacing w:val="-3"/>
          <w:sz w:val="24"/>
        </w:rPr>
        <w:t xml:space="preserve"> </w:t>
      </w:r>
      <w:r>
        <w:rPr>
          <w:sz w:val="24"/>
        </w:rPr>
        <w:t>transmission</w:t>
      </w:r>
      <w:r>
        <w:rPr>
          <w:spacing w:val="-2"/>
          <w:sz w:val="24"/>
        </w:rPr>
        <w:t xml:space="preserve"> </w:t>
      </w:r>
      <w:r>
        <w:rPr>
          <w:sz w:val="24"/>
        </w:rPr>
        <w:t>capacitor</w:t>
      </w:r>
      <w:r>
        <w:rPr>
          <w:spacing w:val="-2"/>
          <w:sz w:val="24"/>
        </w:rPr>
        <w:t xml:space="preserve"> </w:t>
      </w:r>
      <w:r>
        <w:rPr>
          <w:sz w:val="24"/>
        </w:rPr>
        <w:t>rack</w:t>
      </w:r>
      <w:r>
        <w:rPr>
          <w:spacing w:val="-1"/>
          <w:sz w:val="24"/>
        </w:rPr>
        <w:t xml:space="preserve"> </w:t>
      </w:r>
      <w:del w:id="45" w:author="Jeff Daniels" w:date="2025-05-30T09:13:00Z" w16du:dateUtc="2025-05-30T13:13:00Z">
        <w:r w:rsidDel="00F60B5B">
          <w:rPr>
            <w:spacing w:val="-2"/>
            <w:sz w:val="24"/>
          </w:rPr>
          <w:delText>equipment;</w:delText>
        </w:r>
      </w:del>
      <w:ins w:id="46" w:author="Jeff Daniels" w:date="2025-05-30T09:13:00Z" w16du:dateUtc="2025-05-30T13:13:00Z">
        <w:r w:rsidR="00F60B5B">
          <w:rPr>
            <w:spacing w:val="-2"/>
            <w:sz w:val="24"/>
          </w:rPr>
          <w:t>equipment.</w:t>
        </w:r>
      </w:ins>
    </w:p>
    <w:p w14:paraId="234CBC3F" w14:textId="3DD369B3" w:rsidR="001E4C00" w:rsidRDefault="00000000">
      <w:pPr>
        <w:pStyle w:val="ListParagraph"/>
        <w:numPr>
          <w:ilvl w:val="0"/>
          <w:numId w:val="1"/>
        </w:numPr>
        <w:tabs>
          <w:tab w:val="left" w:pos="1109"/>
        </w:tabs>
        <w:ind w:left="1109" w:hanging="269"/>
        <w:rPr>
          <w:sz w:val="24"/>
        </w:rPr>
      </w:pPr>
      <w:r>
        <w:rPr>
          <w:sz w:val="24"/>
        </w:rPr>
        <w:t>Bus</w:t>
      </w:r>
      <w:r>
        <w:rPr>
          <w:spacing w:val="-1"/>
          <w:sz w:val="24"/>
        </w:rPr>
        <w:t xml:space="preserve"> </w:t>
      </w:r>
      <w:r>
        <w:rPr>
          <w:sz w:val="24"/>
        </w:rPr>
        <w:t>(Tube</w:t>
      </w:r>
      <w:r>
        <w:rPr>
          <w:spacing w:val="-1"/>
          <w:sz w:val="24"/>
        </w:rPr>
        <w:t xml:space="preserve"> </w:t>
      </w:r>
      <w:r>
        <w:rPr>
          <w:sz w:val="24"/>
        </w:rPr>
        <w:t>/</w:t>
      </w:r>
      <w:r>
        <w:rPr>
          <w:spacing w:val="-1"/>
          <w:sz w:val="24"/>
        </w:rPr>
        <w:t xml:space="preserve"> </w:t>
      </w:r>
      <w:r>
        <w:rPr>
          <w:sz w:val="24"/>
        </w:rPr>
        <w:t>Pipe, Flat</w:t>
      </w:r>
      <w:r>
        <w:rPr>
          <w:spacing w:val="-1"/>
          <w:sz w:val="24"/>
        </w:rPr>
        <w:t xml:space="preserve"> </w:t>
      </w:r>
      <w:r>
        <w:rPr>
          <w:sz w:val="24"/>
        </w:rPr>
        <w:t>Bar,</w:t>
      </w:r>
      <w:r>
        <w:rPr>
          <w:spacing w:val="-1"/>
          <w:sz w:val="24"/>
        </w:rPr>
        <w:t xml:space="preserve"> </w:t>
      </w:r>
      <w:r>
        <w:rPr>
          <w:sz w:val="24"/>
        </w:rPr>
        <w:t>Angle (UABC),</w:t>
      </w:r>
      <w:r>
        <w:rPr>
          <w:spacing w:val="-1"/>
          <w:sz w:val="24"/>
        </w:rPr>
        <w:t xml:space="preserve"> </w:t>
      </w:r>
      <w:r>
        <w:rPr>
          <w:sz w:val="24"/>
        </w:rPr>
        <w:t>Integral</w:t>
      </w:r>
      <w:r>
        <w:rPr>
          <w:spacing w:val="-1"/>
          <w:sz w:val="24"/>
        </w:rPr>
        <w:t xml:space="preserve"> </w:t>
      </w:r>
      <w:r>
        <w:rPr>
          <w:sz w:val="24"/>
        </w:rPr>
        <w:t xml:space="preserve">Web, </w:t>
      </w:r>
      <w:r>
        <w:rPr>
          <w:spacing w:val="-2"/>
          <w:sz w:val="24"/>
        </w:rPr>
        <w:t>etc.</w:t>
      </w:r>
      <w:del w:id="47" w:author="Jeff Daniels" w:date="2025-05-30T09:13:00Z" w16du:dateUtc="2025-05-30T13:13:00Z">
        <w:r w:rsidDel="00F60B5B">
          <w:rPr>
            <w:spacing w:val="-2"/>
            <w:sz w:val="24"/>
          </w:rPr>
          <w:delText>);</w:delText>
        </w:r>
      </w:del>
      <w:ins w:id="48" w:author="Jeff Daniels" w:date="2025-05-30T09:13:00Z" w16du:dateUtc="2025-05-30T13:13:00Z">
        <w:r w:rsidR="00F60B5B">
          <w:rPr>
            <w:spacing w:val="-2"/>
            <w:sz w:val="24"/>
          </w:rPr>
          <w:t>).</w:t>
        </w:r>
      </w:ins>
    </w:p>
    <w:p w14:paraId="234CBC40" w14:textId="28262A52" w:rsidR="001E4C00" w:rsidRDefault="00000000">
      <w:pPr>
        <w:pStyle w:val="ListParagraph"/>
        <w:numPr>
          <w:ilvl w:val="0"/>
          <w:numId w:val="1"/>
        </w:numPr>
        <w:tabs>
          <w:tab w:val="left" w:pos="1109"/>
        </w:tabs>
        <w:ind w:left="1109" w:hanging="269"/>
        <w:rPr>
          <w:sz w:val="24"/>
        </w:rPr>
      </w:pPr>
      <w:r>
        <w:rPr>
          <w:spacing w:val="-2"/>
          <w:sz w:val="24"/>
        </w:rPr>
        <w:t>Wire</w:t>
      </w:r>
      <w:r w:rsidR="003A6EBF">
        <w:rPr>
          <w:spacing w:val="-2"/>
          <w:sz w:val="24"/>
        </w:rPr>
        <w:t xml:space="preserve">, conductor, and </w:t>
      </w:r>
      <w:del w:id="49" w:author="Jeff Daniels" w:date="2025-05-30T09:13:00Z" w16du:dateUtc="2025-05-30T13:13:00Z">
        <w:r w:rsidR="003A6EBF" w:rsidDel="00F60B5B">
          <w:rPr>
            <w:spacing w:val="-2"/>
            <w:sz w:val="24"/>
          </w:rPr>
          <w:delText>cable</w:delText>
        </w:r>
        <w:r w:rsidDel="00F60B5B">
          <w:rPr>
            <w:spacing w:val="-2"/>
            <w:sz w:val="24"/>
          </w:rPr>
          <w:delText>;</w:delText>
        </w:r>
      </w:del>
      <w:ins w:id="50" w:author="Jeff Daniels" w:date="2025-05-30T09:13:00Z" w16du:dateUtc="2025-05-30T13:13:00Z">
        <w:r w:rsidR="00F60B5B">
          <w:rPr>
            <w:spacing w:val="-2"/>
            <w:sz w:val="24"/>
          </w:rPr>
          <w:t>cable.</w:t>
        </w:r>
      </w:ins>
    </w:p>
    <w:p w14:paraId="234CBC41" w14:textId="091B7724" w:rsidR="001E4C00" w:rsidRDefault="00000000">
      <w:pPr>
        <w:pStyle w:val="ListParagraph"/>
        <w:numPr>
          <w:ilvl w:val="0"/>
          <w:numId w:val="1"/>
        </w:numPr>
        <w:tabs>
          <w:tab w:val="left" w:pos="1109"/>
        </w:tabs>
        <w:ind w:left="1109" w:hanging="269"/>
        <w:rPr>
          <w:sz w:val="24"/>
        </w:rPr>
      </w:pPr>
      <w:r>
        <w:rPr>
          <w:sz w:val="24"/>
        </w:rPr>
        <w:t>Line</w:t>
      </w:r>
      <w:r>
        <w:rPr>
          <w:spacing w:val="-5"/>
          <w:sz w:val="24"/>
        </w:rPr>
        <w:t xml:space="preserve"> </w:t>
      </w:r>
      <w:r>
        <w:rPr>
          <w:sz w:val="24"/>
        </w:rPr>
        <w:t>Traps</w:t>
      </w:r>
      <w:r>
        <w:rPr>
          <w:spacing w:val="-2"/>
          <w:sz w:val="24"/>
        </w:rPr>
        <w:t xml:space="preserve"> </w:t>
      </w:r>
      <w:r>
        <w:rPr>
          <w:sz w:val="24"/>
        </w:rPr>
        <w:t>(with</w:t>
      </w:r>
      <w:r>
        <w:rPr>
          <w:spacing w:val="-3"/>
          <w:sz w:val="24"/>
        </w:rPr>
        <w:t xml:space="preserve"> </w:t>
      </w:r>
      <w:r>
        <w:rPr>
          <w:sz w:val="24"/>
        </w:rPr>
        <w:t>&amp;</w:t>
      </w:r>
      <w:r>
        <w:rPr>
          <w:spacing w:val="-2"/>
          <w:sz w:val="24"/>
        </w:rPr>
        <w:t xml:space="preserve"> </w:t>
      </w:r>
      <w:r>
        <w:rPr>
          <w:sz w:val="24"/>
        </w:rPr>
        <w:t>without</w:t>
      </w:r>
      <w:r>
        <w:rPr>
          <w:spacing w:val="-2"/>
          <w:sz w:val="24"/>
        </w:rPr>
        <w:t xml:space="preserve"> </w:t>
      </w:r>
      <w:r>
        <w:rPr>
          <w:sz w:val="24"/>
        </w:rPr>
        <w:t>power</w:t>
      </w:r>
      <w:r>
        <w:rPr>
          <w:spacing w:val="-3"/>
          <w:sz w:val="24"/>
        </w:rPr>
        <w:t xml:space="preserve"> </w:t>
      </w:r>
      <w:r>
        <w:rPr>
          <w:sz w:val="24"/>
        </w:rPr>
        <w:t>line</w:t>
      </w:r>
      <w:r>
        <w:rPr>
          <w:spacing w:val="-2"/>
          <w:sz w:val="24"/>
        </w:rPr>
        <w:t xml:space="preserve"> </w:t>
      </w:r>
      <w:r>
        <w:rPr>
          <w:sz w:val="24"/>
        </w:rPr>
        <w:t>carrier</w:t>
      </w:r>
      <w:r>
        <w:rPr>
          <w:spacing w:val="-2"/>
          <w:sz w:val="24"/>
        </w:rPr>
        <w:t xml:space="preserve"> capability</w:t>
      </w:r>
      <w:del w:id="51" w:author="Jeff Daniels" w:date="2025-05-30T09:13:00Z" w16du:dateUtc="2025-05-30T13:13:00Z">
        <w:r w:rsidDel="00F60B5B">
          <w:rPr>
            <w:spacing w:val="-2"/>
            <w:sz w:val="24"/>
          </w:rPr>
          <w:delText>);</w:delText>
        </w:r>
      </w:del>
      <w:ins w:id="52" w:author="Jeff Daniels" w:date="2025-05-30T09:13:00Z" w16du:dateUtc="2025-05-30T13:13:00Z">
        <w:r w:rsidR="00F60B5B">
          <w:rPr>
            <w:spacing w:val="-2"/>
            <w:sz w:val="24"/>
          </w:rPr>
          <w:t>).</w:t>
        </w:r>
      </w:ins>
    </w:p>
    <w:p w14:paraId="234CBC42" w14:textId="0FDECB74" w:rsidR="001E4C00" w:rsidRDefault="00000000">
      <w:pPr>
        <w:pStyle w:val="ListParagraph"/>
        <w:numPr>
          <w:ilvl w:val="0"/>
          <w:numId w:val="1"/>
        </w:numPr>
        <w:tabs>
          <w:tab w:val="left" w:pos="1109"/>
        </w:tabs>
        <w:ind w:left="1109" w:hanging="269"/>
        <w:rPr>
          <w:sz w:val="24"/>
        </w:rPr>
      </w:pPr>
      <w:r>
        <w:rPr>
          <w:sz w:val="24"/>
        </w:rPr>
        <w:t>Reactors</w:t>
      </w:r>
      <w:r>
        <w:rPr>
          <w:spacing w:val="-3"/>
          <w:sz w:val="24"/>
        </w:rPr>
        <w:t xml:space="preserve"> </w:t>
      </w:r>
      <w:r>
        <w:rPr>
          <w:sz w:val="24"/>
        </w:rPr>
        <w:t>(Current</w:t>
      </w:r>
      <w:r>
        <w:rPr>
          <w:spacing w:val="-2"/>
          <w:sz w:val="24"/>
        </w:rPr>
        <w:t xml:space="preserve"> </w:t>
      </w:r>
      <w:r>
        <w:rPr>
          <w:sz w:val="24"/>
        </w:rPr>
        <w:t>Limiting</w:t>
      </w:r>
      <w:r>
        <w:rPr>
          <w:spacing w:val="-2"/>
          <w:sz w:val="24"/>
        </w:rPr>
        <w:t xml:space="preserve"> </w:t>
      </w:r>
      <w:r>
        <w:rPr>
          <w:sz w:val="24"/>
        </w:rPr>
        <w:t>and/or</w:t>
      </w:r>
      <w:r>
        <w:rPr>
          <w:spacing w:val="-2"/>
          <w:sz w:val="24"/>
        </w:rPr>
        <w:t xml:space="preserve"> </w:t>
      </w:r>
      <w:r>
        <w:rPr>
          <w:sz w:val="24"/>
        </w:rPr>
        <w:t>Harmonic</w:t>
      </w:r>
      <w:r>
        <w:rPr>
          <w:spacing w:val="-1"/>
          <w:sz w:val="24"/>
        </w:rPr>
        <w:t xml:space="preserve"> </w:t>
      </w:r>
      <w:r>
        <w:rPr>
          <w:sz w:val="24"/>
        </w:rPr>
        <w:t>Filtering)</w:t>
      </w:r>
      <w:del w:id="53" w:author="Jeff Daniels" w:date="2025-05-30T09:13:00Z" w16du:dateUtc="2025-05-30T13:13:00Z">
        <w:r w:rsidDel="00F60B5B">
          <w:rPr>
            <w:sz w:val="24"/>
          </w:rPr>
          <w:delText>;</w:delText>
        </w:r>
      </w:del>
      <w:r>
        <w:rPr>
          <w:spacing w:val="-1"/>
          <w:sz w:val="24"/>
        </w:rPr>
        <w:t xml:space="preserve"> </w:t>
      </w:r>
      <w:del w:id="54" w:author="Jeff Daniels" w:date="2025-05-30T08:43:00Z" w16du:dateUtc="2025-05-30T12:43:00Z">
        <w:r w:rsidDel="00624D91">
          <w:rPr>
            <w:spacing w:val="-5"/>
            <w:sz w:val="24"/>
          </w:rPr>
          <w:delText>and</w:delText>
        </w:r>
      </w:del>
    </w:p>
    <w:p w14:paraId="234CBC43" w14:textId="77777777" w:rsidR="001E4C00" w:rsidRDefault="00000000">
      <w:pPr>
        <w:pStyle w:val="ListParagraph"/>
        <w:numPr>
          <w:ilvl w:val="0"/>
          <w:numId w:val="1"/>
        </w:numPr>
        <w:tabs>
          <w:tab w:val="left" w:pos="1109"/>
        </w:tabs>
        <w:ind w:left="1109" w:hanging="269"/>
        <w:rPr>
          <w:sz w:val="24"/>
        </w:rPr>
      </w:pPr>
      <w:r>
        <w:rPr>
          <w:spacing w:val="-4"/>
          <w:sz w:val="24"/>
        </w:rPr>
        <w:t>Etc.</w:t>
      </w:r>
    </w:p>
    <w:p w14:paraId="234CBC44" w14:textId="77777777" w:rsidR="001E4C00" w:rsidRDefault="001E4C00">
      <w:pPr>
        <w:pStyle w:val="BodyText"/>
        <w:spacing w:before="11" w:line="240" w:lineRule="auto"/>
        <w:ind w:left="0" w:firstLine="0"/>
        <w:rPr>
          <w:sz w:val="21"/>
        </w:rPr>
      </w:pPr>
    </w:p>
    <w:p w14:paraId="234CBC45" w14:textId="77777777" w:rsidR="00F36745" w:rsidRDefault="00000000">
      <w:pPr>
        <w:pStyle w:val="BodyText"/>
        <w:spacing w:line="240" w:lineRule="auto"/>
        <w:ind w:left="120" w:firstLine="0"/>
      </w:pPr>
      <w:r>
        <w:t>New facilities should be designed with sufficient land to allow for necessary spare storage and</w:t>
      </w:r>
      <w:r>
        <w:rPr>
          <w:spacing w:val="40"/>
        </w:rPr>
        <w:t xml:space="preserve"> </w:t>
      </w:r>
      <w:r>
        <w:t>installation, in accordance with applicable regulatory and compliance standards.</w:t>
      </w:r>
    </w:p>
    <w:p w14:paraId="234CBC46" w14:textId="77777777" w:rsidR="00155C51" w:rsidRDefault="00155C51" w:rsidP="00AE030B">
      <w:pPr>
        <w:pStyle w:val="BodyText"/>
        <w:spacing w:line="240" w:lineRule="auto"/>
        <w:ind w:left="120" w:firstLine="0"/>
      </w:pPr>
    </w:p>
    <w:p w14:paraId="234CBC47" w14:textId="77777777" w:rsidR="00AE030B" w:rsidRDefault="00000000">
      <w:pPr>
        <w:pStyle w:val="BodyText"/>
        <w:spacing w:line="240" w:lineRule="auto"/>
        <w:ind w:left="120" w:firstLine="0"/>
      </w:pPr>
      <w:r>
        <w:t>Conversations with local authorities and permitting agencies may be necessary to successfully achieve a quick replacement</w:t>
      </w:r>
      <w:r w:rsidR="001A0B02">
        <w:t xml:space="preserve">, especially </w:t>
      </w:r>
      <w:r w:rsidR="00483F9D">
        <w:t>for</w:t>
      </w:r>
      <w:r w:rsidR="001A0B02">
        <w:t xml:space="preserve"> </w:t>
      </w:r>
      <w:r w:rsidR="00483F9D">
        <w:t>transportation of large / oversize equipment</w:t>
      </w:r>
      <w:r w:rsidR="00397F91">
        <w:t>.</w:t>
      </w:r>
    </w:p>
    <w:p w14:paraId="234CBC48" w14:textId="77777777" w:rsidR="00412A9D" w:rsidRDefault="00412A9D">
      <w:pPr>
        <w:pStyle w:val="BodyText"/>
        <w:spacing w:line="240" w:lineRule="auto"/>
        <w:ind w:left="120" w:firstLine="0"/>
      </w:pPr>
    </w:p>
    <w:p w14:paraId="234CBC49" w14:textId="77777777" w:rsidR="004C6799" w:rsidRDefault="00000000">
      <w:pPr>
        <w:pStyle w:val="BodyText"/>
        <w:spacing w:line="240" w:lineRule="auto"/>
        <w:ind w:left="120" w:firstLine="0"/>
      </w:pPr>
      <w:r w:rsidRPr="00412A9D">
        <w:rPr>
          <w:u w:val="single"/>
        </w:rPr>
        <w:t>Timing</w:t>
      </w:r>
    </w:p>
    <w:p w14:paraId="234CBC4A" w14:textId="77777777" w:rsidR="00412A9D" w:rsidRDefault="00000000" w:rsidP="00412A9D">
      <w:pPr>
        <w:pStyle w:val="BodyText"/>
        <w:spacing w:line="240" w:lineRule="auto"/>
        <w:ind w:left="120" w:firstLine="0"/>
      </w:pPr>
      <w:r>
        <w:t xml:space="preserve">Target dates within this document </w:t>
      </w:r>
      <w:r w:rsidR="008045C8">
        <w:t>assume</w:t>
      </w:r>
      <w:r>
        <w:t xml:space="preserve"> scenarios where a direct </w:t>
      </w:r>
      <w:r w:rsidR="00486A6A">
        <w:t xml:space="preserve">“one for one” </w:t>
      </w:r>
      <w:r>
        <w:t xml:space="preserve">replacement </w:t>
      </w:r>
      <w:r w:rsidR="00E948B4">
        <w:t xml:space="preserve">(spare) </w:t>
      </w:r>
      <w:r>
        <w:t>is</w:t>
      </w:r>
      <w:r w:rsidR="00212020">
        <w:t xml:space="preserve"> </w:t>
      </w:r>
      <w:r w:rsidR="00B379FB">
        <w:t xml:space="preserve">stocked and </w:t>
      </w:r>
      <w:r w:rsidR="00D83117">
        <w:t>available</w:t>
      </w:r>
      <w:r w:rsidR="00E948B4">
        <w:t xml:space="preserve">, as noted in the </w:t>
      </w:r>
      <w:r w:rsidR="003A6EBF">
        <w:t>second</w:t>
      </w:r>
      <w:r w:rsidR="00E948B4">
        <w:t xml:space="preserve"> paragraph</w:t>
      </w:r>
      <w:r>
        <w:t xml:space="preserve">. </w:t>
      </w:r>
      <w:r w:rsidR="00B3460B">
        <w:t xml:space="preserve"> This </w:t>
      </w:r>
      <w:r w:rsidR="003B623B">
        <w:t xml:space="preserve">document </w:t>
      </w:r>
      <w:r w:rsidR="000741A6">
        <w:t>further</w:t>
      </w:r>
      <w:r w:rsidR="0017017F">
        <w:t xml:space="preserve"> </w:t>
      </w:r>
      <w:r w:rsidR="003B623B">
        <w:t xml:space="preserve">assumes </w:t>
      </w:r>
      <w:r w:rsidR="00AD7ED0">
        <w:t xml:space="preserve">that transportation routes for large equipment are </w:t>
      </w:r>
      <w:r w:rsidR="00956266">
        <w:t xml:space="preserve">either pre-planned, or able to be permitted and </w:t>
      </w:r>
      <w:r w:rsidR="002F176E">
        <w:t>transported in a reasonably short time frame</w:t>
      </w:r>
      <w:r w:rsidR="007A5A75">
        <w:t xml:space="preserve"> (</w:t>
      </w:r>
      <w:r w:rsidR="006865A1">
        <w:t>several days to a</w:t>
      </w:r>
      <w:r>
        <w:t>bout</w:t>
      </w:r>
      <w:r w:rsidR="003A6EBF">
        <w:t xml:space="preserve"> </w:t>
      </w:r>
      <w:r>
        <w:t>two</w:t>
      </w:r>
      <w:r w:rsidR="006865A1">
        <w:t xml:space="preserve"> week</w:t>
      </w:r>
      <w:r w:rsidR="003A6EBF">
        <w:t>s</w:t>
      </w:r>
      <w:r w:rsidR="007A5A75">
        <w:t>)</w:t>
      </w:r>
      <w:r w:rsidR="002F176E">
        <w:t>.</w:t>
      </w:r>
      <w:r w:rsidR="00133B35">
        <w:t xml:space="preserve">  </w:t>
      </w:r>
      <w:r>
        <w:t>When additional work or unreasonably long permitting and transportation times are included, restoration times can increase considerably.</w:t>
      </w:r>
    </w:p>
    <w:p w14:paraId="234CBC4B" w14:textId="77777777" w:rsidR="00412A9D" w:rsidRDefault="00412A9D">
      <w:pPr>
        <w:pStyle w:val="BodyText"/>
        <w:spacing w:line="240" w:lineRule="auto"/>
        <w:ind w:left="120" w:firstLine="0"/>
      </w:pPr>
    </w:p>
    <w:p w14:paraId="234CBC4C" w14:textId="77777777" w:rsidR="00412A9D" w:rsidRPr="00412A9D" w:rsidRDefault="00000000">
      <w:pPr>
        <w:pStyle w:val="BodyText"/>
        <w:spacing w:line="240" w:lineRule="auto"/>
        <w:ind w:left="120" w:firstLine="0"/>
        <w:rPr>
          <w:u w:val="single"/>
        </w:rPr>
      </w:pPr>
      <w:r w:rsidRPr="00412A9D">
        <w:rPr>
          <w:u w:val="single"/>
        </w:rPr>
        <w:t>Logistics</w:t>
      </w:r>
    </w:p>
    <w:p w14:paraId="234CBC4D" w14:textId="77777777" w:rsidR="00412A9D" w:rsidRDefault="00000000">
      <w:pPr>
        <w:pStyle w:val="BodyText"/>
        <w:spacing w:line="240" w:lineRule="auto"/>
        <w:ind w:left="120" w:firstLine="0"/>
      </w:pPr>
      <w:r>
        <w:t xml:space="preserve">When major equipment such as a transformer </w:t>
      </w:r>
      <w:r w:rsidR="00781EF6">
        <w:t xml:space="preserve">fails </w:t>
      </w:r>
      <w:r w:rsidR="00D86A08">
        <w:t>during peak season</w:t>
      </w:r>
      <w:r w:rsidR="00615797">
        <w:t xml:space="preserve"> or</w:t>
      </w:r>
      <w:r w:rsidR="00D86A08">
        <w:t xml:space="preserve"> </w:t>
      </w:r>
      <w:r w:rsidR="00781EF6">
        <w:t>approaching peak season, TO’s should not hesitate to contact legislators or other</w:t>
      </w:r>
      <w:r w:rsidR="002E60DD">
        <w:t xml:space="preserve"> state-level contact</w:t>
      </w:r>
      <w:r w:rsidR="003D575F">
        <w:t>s</w:t>
      </w:r>
      <w:r w:rsidR="002E60DD">
        <w:t xml:space="preserve"> to request expedited route analysis and permitting approval, leveraging the fact that large portions of </w:t>
      </w:r>
      <w:r w:rsidR="003D575F">
        <w:t>customer load could be adversely impacted.</w:t>
      </w:r>
      <w:r w:rsidR="002F176E">
        <w:t xml:space="preserve"> </w:t>
      </w:r>
    </w:p>
    <w:p w14:paraId="234CBC4E" w14:textId="77777777" w:rsidR="00412A9D" w:rsidRDefault="00412A9D">
      <w:pPr>
        <w:pStyle w:val="BodyText"/>
        <w:spacing w:line="240" w:lineRule="auto"/>
        <w:ind w:left="120" w:firstLine="0"/>
      </w:pPr>
    </w:p>
    <w:p w14:paraId="234CBC4F" w14:textId="77777777" w:rsidR="00412A9D" w:rsidRPr="00412A9D" w:rsidRDefault="00000000">
      <w:pPr>
        <w:pStyle w:val="BodyText"/>
        <w:spacing w:line="240" w:lineRule="auto"/>
        <w:ind w:left="120" w:firstLine="0"/>
        <w:rPr>
          <w:u w:val="single"/>
        </w:rPr>
      </w:pPr>
      <w:r w:rsidRPr="00412A9D">
        <w:rPr>
          <w:u w:val="single"/>
        </w:rPr>
        <w:t>Collateral Damage</w:t>
      </w:r>
    </w:p>
    <w:p w14:paraId="234CBC50" w14:textId="37C09B1F" w:rsidR="004C6799" w:rsidRDefault="00000000">
      <w:pPr>
        <w:pStyle w:val="BodyText"/>
        <w:spacing w:line="240" w:lineRule="auto"/>
        <w:ind w:left="120" w:firstLine="0"/>
      </w:pPr>
      <w:r>
        <w:t>T</w:t>
      </w:r>
      <w:r w:rsidR="0063722D">
        <w:t>he target dates in this</w:t>
      </w:r>
      <w:r w:rsidR="004F658B">
        <w:t xml:space="preserve"> document assume </w:t>
      </w:r>
      <w:r w:rsidR="004D67B8">
        <w:t>no collateral damage</w:t>
      </w:r>
      <w:r>
        <w:t xml:space="preserve"> (catastrophic failure of one piece of equipment that damages other equipment, such as </w:t>
      </w:r>
      <w:del w:id="55" w:author="Jeff Daniels" w:date="2025-05-30T08:44:00Z" w16du:dateUtc="2025-05-30T12:44:00Z">
        <w:r w:rsidDel="00070E49">
          <w:delText xml:space="preserve">explosive </w:delText>
        </w:r>
      </w:del>
      <w:r>
        <w:t>transformer</w:t>
      </w:r>
      <w:ins w:id="56" w:author="Jeff Daniels" w:date="2025-05-30T08:44:00Z" w16du:dateUtc="2025-05-30T12:44:00Z">
        <w:r w:rsidR="00070E49">
          <w:t xml:space="preserve"> fire</w:t>
        </w:r>
      </w:ins>
      <w:r w:rsidR="00212020">
        <w:t xml:space="preserve">, </w:t>
      </w:r>
      <w:ins w:id="57" w:author="Jeff Daniels" w:date="2025-05-30T08:47:00Z" w16du:dateUtc="2025-05-30T12:47:00Z">
        <w:r w:rsidR="0021088A">
          <w:t xml:space="preserve">expulsive </w:t>
        </w:r>
      </w:ins>
      <w:r>
        <w:t>bushing</w:t>
      </w:r>
      <w:ins w:id="58" w:author="Jeff Daniels" w:date="2025-05-30T08:47:00Z" w16du:dateUtc="2025-05-30T12:47:00Z">
        <w:r w:rsidR="0021088A">
          <w:t xml:space="preserve"> failure</w:t>
        </w:r>
      </w:ins>
      <w:r w:rsidR="00212020">
        <w:t>, etc.</w:t>
      </w:r>
      <w:del w:id="59" w:author="Jeff Daniels" w:date="2025-05-30T08:47:00Z" w16du:dateUtc="2025-05-30T12:47:00Z">
        <w:r w:rsidR="00212020" w:rsidDel="0021088A">
          <w:delText xml:space="preserve"> failures</w:delText>
        </w:r>
      </w:del>
      <w:r>
        <w:t xml:space="preserve">) </w:t>
      </w:r>
      <w:r w:rsidR="004D67B8">
        <w:t xml:space="preserve">which </w:t>
      </w:r>
      <w:r w:rsidR="00814DDE">
        <w:t>c</w:t>
      </w:r>
      <w:r w:rsidR="004D67B8">
        <w:t xml:space="preserve">ould significantly extend repair times.  </w:t>
      </w:r>
      <w:r w:rsidR="00253575">
        <w:t xml:space="preserve">Collateral damage or bridge and road closures cannot be </w:t>
      </w:r>
      <w:r w:rsidR="007353CB">
        <w:t xml:space="preserve">foreseen.  </w:t>
      </w:r>
    </w:p>
    <w:p w14:paraId="234CBC51" w14:textId="77777777" w:rsidR="00E93560" w:rsidRDefault="00E93560">
      <w:pPr>
        <w:pStyle w:val="BodyText"/>
        <w:spacing w:line="240" w:lineRule="auto"/>
        <w:ind w:left="120" w:firstLine="0"/>
      </w:pPr>
    </w:p>
    <w:p w14:paraId="234CBC52" w14:textId="77777777" w:rsidR="00F36745" w:rsidRPr="002D17B1" w:rsidRDefault="00000000">
      <w:pPr>
        <w:pStyle w:val="BodyText"/>
        <w:spacing w:line="240" w:lineRule="auto"/>
        <w:ind w:left="120" w:firstLine="0"/>
        <w:rPr>
          <w:b/>
        </w:rPr>
      </w:pPr>
      <w:r w:rsidRPr="002D17B1">
        <w:rPr>
          <w:b/>
        </w:rPr>
        <w:t>Major Equipment</w:t>
      </w:r>
    </w:p>
    <w:p w14:paraId="234CBC53" w14:textId="77777777" w:rsidR="00B71C0B" w:rsidRPr="00B71C0B" w:rsidRDefault="00000000" w:rsidP="00B71C0B">
      <w:pPr>
        <w:pStyle w:val="ListParagraph"/>
        <w:numPr>
          <w:ilvl w:val="0"/>
          <w:numId w:val="2"/>
        </w:numPr>
        <w:rPr>
          <w:sz w:val="24"/>
          <w:szCs w:val="24"/>
        </w:rPr>
      </w:pPr>
      <w:r w:rsidRPr="002D17B1">
        <w:rPr>
          <w:b/>
        </w:rPr>
        <w:t>Power Transformers</w:t>
      </w:r>
      <w:r w:rsidR="00425E1E" w:rsidRPr="002D17B1">
        <w:rPr>
          <w:b/>
        </w:rPr>
        <w:t xml:space="preserve"> (auto transformers, </w:t>
      </w:r>
      <w:r w:rsidR="00E543BE" w:rsidRPr="002D17B1">
        <w:rPr>
          <w:b/>
        </w:rPr>
        <w:t>Phase Angle Regulators (</w:t>
      </w:r>
      <w:r w:rsidR="00425E1E" w:rsidRPr="002D17B1">
        <w:rPr>
          <w:b/>
        </w:rPr>
        <w:t>PARs</w:t>
      </w:r>
      <w:r w:rsidR="00E543BE" w:rsidRPr="002D17B1">
        <w:rPr>
          <w:b/>
        </w:rPr>
        <w:t>)</w:t>
      </w:r>
      <w:r w:rsidR="00425E1E" w:rsidRPr="002D17B1">
        <w:rPr>
          <w:b/>
        </w:rPr>
        <w:t>, etc.)</w:t>
      </w:r>
      <w:r w:rsidR="00A17593" w:rsidRPr="002D17B1">
        <w:rPr>
          <w:b/>
        </w:rPr>
        <w:t xml:space="preserve"> –</w:t>
      </w:r>
      <w:r w:rsidR="00A17593">
        <w:t xml:space="preserve"> TO</w:t>
      </w:r>
      <w:r w:rsidR="0004628F">
        <w:t>’s</w:t>
      </w:r>
      <w:r w:rsidR="00A17593">
        <w:t xml:space="preserve"> should have adequate spares and major rout</w:t>
      </w:r>
      <w:r w:rsidR="00B06E34">
        <w:t>e</w:t>
      </w:r>
      <w:r w:rsidR="00A17593">
        <w:t xml:space="preserve">s defined so a transformer can be replaced </w:t>
      </w:r>
      <w:r w:rsidR="005A3D52">
        <w:t xml:space="preserve">with a target of </w:t>
      </w:r>
      <w:r w:rsidR="00A17593">
        <w:t>30</w:t>
      </w:r>
      <w:r w:rsidR="005A3D52">
        <w:t>-60</w:t>
      </w:r>
      <w:r w:rsidR="00A17593">
        <w:t xml:space="preserve"> days</w:t>
      </w:r>
      <w:r w:rsidR="005A3D52">
        <w:t xml:space="preserve"> depending on the </w:t>
      </w:r>
      <w:r w:rsidR="0037592D">
        <w:t xml:space="preserve">transformer </w:t>
      </w:r>
      <w:r w:rsidR="005A3D52">
        <w:t>size and complexity of the situation</w:t>
      </w:r>
      <w:r w:rsidR="00A17593">
        <w:t>.</w:t>
      </w:r>
      <w:r>
        <w:t xml:space="preserve">  </w:t>
      </w:r>
      <w:r w:rsidR="001B2926">
        <w:t>Repair w</w:t>
      </w:r>
      <w:r w:rsidRPr="00B71C0B">
        <w:rPr>
          <w:sz w:val="24"/>
          <w:szCs w:val="24"/>
        </w:rPr>
        <w:t xml:space="preserve">ork on </w:t>
      </w:r>
      <w:r w:rsidR="0098418C">
        <w:rPr>
          <w:sz w:val="24"/>
          <w:szCs w:val="24"/>
        </w:rPr>
        <w:t>f</w:t>
      </w:r>
      <w:r w:rsidRPr="00B71C0B">
        <w:rPr>
          <w:sz w:val="24"/>
          <w:szCs w:val="24"/>
        </w:rPr>
        <w:t xml:space="preserve">irewalls, oil containment/mitigation, </w:t>
      </w:r>
      <w:r w:rsidR="00AB6152">
        <w:rPr>
          <w:sz w:val="24"/>
          <w:szCs w:val="24"/>
        </w:rPr>
        <w:t xml:space="preserve">modifying transformer foundations, </w:t>
      </w:r>
      <w:r w:rsidR="00EB65D4">
        <w:rPr>
          <w:sz w:val="24"/>
          <w:szCs w:val="24"/>
        </w:rPr>
        <w:t xml:space="preserve">and repair of other collateral damage cannot be anticipated in a </w:t>
      </w:r>
      <w:r w:rsidR="00B75EB4">
        <w:rPr>
          <w:sz w:val="24"/>
          <w:szCs w:val="24"/>
        </w:rPr>
        <w:t xml:space="preserve">spare equipment </w:t>
      </w:r>
      <w:r w:rsidR="00B75EB4">
        <w:rPr>
          <w:sz w:val="24"/>
          <w:szCs w:val="24"/>
        </w:rPr>
        <w:lastRenderedPageBreak/>
        <w:t>methodology, and</w:t>
      </w:r>
      <w:r w:rsidRPr="00B71C0B">
        <w:rPr>
          <w:sz w:val="24"/>
          <w:szCs w:val="24"/>
        </w:rPr>
        <w:t xml:space="preserve"> will </w:t>
      </w:r>
      <w:r w:rsidR="00B75EB4">
        <w:rPr>
          <w:sz w:val="24"/>
          <w:szCs w:val="24"/>
        </w:rPr>
        <w:t>extend</w:t>
      </w:r>
      <w:r w:rsidRPr="00B71C0B">
        <w:rPr>
          <w:sz w:val="24"/>
          <w:szCs w:val="24"/>
        </w:rPr>
        <w:t xml:space="preserve"> replacement times.</w:t>
      </w:r>
    </w:p>
    <w:p w14:paraId="234CBC54" w14:textId="7D0F7E1D" w:rsidR="00F36745" w:rsidRDefault="00000000" w:rsidP="00A17593">
      <w:pPr>
        <w:pStyle w:val="BodyText"/>
        <w:numPr>
          <w:ilvl w:val="1"/>
          <w:numId w:val="2"/>
        </w:numPr>
        <w:spacing w:line="240" w:lineRule="auto"/>
      </w:pPr>
      <w:r w:rsidRPr="002D17B1">
        <w:rPr>
          <w:b/>
        </w:rPr>
        <w:t>Bushings</w:t>
      </w:r>
      <w:r w:rsidR="00264ED5" w:rsidRPr="002D17B1">
        <w:rPr>
          <w:b/>
        </w:rPr>
        <w:t xml:space="preserve"> –</w:t>
      </w:r>
      <w:r w:rsidR="00264ED5">
        <w:t xml:space="preserve"> </w:t>
      </w:r>
      <w:r w:rsidR="006A2DF6">
        <w:t xml:space="preserve">TO’s should target </w:t>
      </w:r>
      <w:r w:rsidR="005D19AC">
        <w:t>30 d</w:t>
      </w:r>
      <w:r w:rsidR="00264ED5">
        <w:t>ay</w:t>
      </w:r>
      <w:r w:rsidR="006A2DF6">
        <w:t>s</w:t>
      </w:r>
      <w:r w:rsidR="00264ED5">
        <w:t xml:space="preserve"> for power transformer bushings</w:t>
      </w:r>
      <w:proofErr w:type="gramStart"/>
      <w:r w:rsidR="005D19AC">
        <w:t xml:space="preserve">. </w:t>
      </w:r>
      <w:proofErr w:type="gramEnd"/>
      <w:r w:rsidR="005D19AC">
        <w:t xml:space="preserve">For each class of power transformers, a minimum of </w:t>
      </w:r>
      <w:r w:rsidR="002D17B1">
        <w:t>three</w:t>
      </w:r>
      <w:r w:rsidR="005D19AC">
        <w:t xml:space="preserve"> bushings </w:t>
      </w:r>
      <w:r w:rsidR="00A86EA5">
        <w:t xml:space="preserve">should be in stock </w:t>
      </w:r>
      <w:r w:rsidR="005D19AC">
        <w:t xml:space="preserve">for each type of </w:t>
      </w:r>
      <w:r w:rsidR="00264ED5">
        <w:t>bushing</w:t>
      </w:r>
      <w:del w:id="60" w:author="Jeff Daniels" w:date="2025-05-30T08:49:00Z" w16du:dateUtc="2025-05-30T12:49:00Z">
        <w:r w:rsidR="00264ED5" w:rsidDel="000C5FA1">
          <w:delText>s</w:delText>
        </w:r>
      </w:del>
      <w:r w:rsidR="00264ED5">
        <w:t xml:space="preserve"> an entity uses</w:t>
      </w:r>
      <w:proofErr w:type="gramStart"/>
      <w:r w:rsidR="00264ED5">
        <w:t xml:space="preserve">. </w:t>
      </w:r>
      <w:proofErr w:type="gramEnd"/>
      <w:r w:rsidR="00264ED5">
        <w:t xml:space="preserve">Additional spares should be maintained with consideration to the total population on a TO’s system, failure rate, etc. </w:t>
      </w:r>
    </w:p>
    <w:p w14:paraId="234CBC55" w14:textId="77777777" w:rsidR="000E46B0" w:rsidRDefault="00000000" w:rsidP="00A17593">
      <w:pPr>
        <w:pStyle w:val="BodyText"/>
        <w:numPr>
          <w:ilvl w:val="0"/>
          <w:numId w:val="2"/>
        </w:numPr>
        <w:spacing w:line="240" w:lineRule="auto"/>
      </w:pPr>
      <w:r w:rsidRPr="002D17B1">
        <w:rPr>
          <w:b/>
        </w:rPr>
        <w:t xml:space="preserve">Transmission Line </w:t>
      </w:r>
      <w:r w:rsidR="00CB6973" w:rsidRPr="002D17B1">
        <w:rPr>
          <w:b/>
        </w:rPr>
        <w:t>Equipment</w:t>
      </w:r>
      <w:r w:rsidR="00397F91">
        <w:t xml:space="preserve"> – the expectation is </w:t>
      </w:r>
      <w:r w:rsidR="00427C72">
        <w:t xml:space="preserve">that a </w:t>
      </w:r>
      <w:r w:rsidR="00E348C9">
        <w:t>failed or destroyed structure</w:t>
      </w:r>
      <w:r w:rsidR="00397F91">
        <w:t xml:space="preserve"> can be </w:t>
      </w:r>
      <w:r w:rsidR="00EF7FDD">
        <w:t>replaced (with temporary or permanent structure)</w:t>
      </w:r>
      <w:r w:rsidR="002D17B1">
        <w:t xml:space="preserve"> in two</w:t>
      </w:r>
      <w:r w:rsidR="00397F91">
        <w:t xml:space="preserve"> weeks</w:t>
      </w:r>
      <w:r w:rsidR="00EF7FDD">
        <w:t xml:space="preserve">. </w:t>
      </w:r>
      <w:r w:rsidR="00397F91">
        <w:t xml:space="preserve"> </w:t>
      </w:r>
      <w:r w:rsidR="00EF7FDD">
        <w:t xml:space="preserve">This assumes </w:t>
      </w:r>
      <w:r w:rsidR="007A7D11">
        <w:t xml:space="preserve">complete </w:t>
      </w:r>
      <w:r w:rsidR="00EF7FDD">
        <w:t xml:space="preserve">failure of </w:t>
      </w:r>
      <w:r w:rsidR="00397F91">
        <w:t xml:space="preserve">a single structure and </w:t>
      </w:r>
      <w:r w:rsidR="00107B54">
        <w:t>damage to</w:t>
      </w:r>
      <w:r w:rsidR="00397F91">
        <w:t xml:space="preserve"> </w:t>
      </w:r>
      <w:r w:rsidR="002A572C">
        <w:t>one</w:t>
      </w:r>
      <w:r w:rsidR="00D33793">
        <w:t xml:space="preserve"> </w:t>
      </w:r>
      <w:r w:rsidR="00107B54">
        <w:t>structure</w:t>
      </w:r>
      <w:r w:rsidR="002A572C">
        <w:t xml:space="preserve"> each</w:t>
      </w:r>
      <w:r w:rsidR="00D33793">
        <w:t xml:space="preserve"> on either side</w:t>
      </w:r>
      <w:r w:rsidR="00107B54">
        <w:t xml:space="preserve"> of the failed structure</w:t>
      </w:r>
      <w:proofErr w:type="gramStart"/>
      <w:r w:rsidR="00D33793">
        <w:t xml:space="preserve">. </w:t>
      </w:r>
      <w:proofErr w:type="gramEnd"/>
      <w:r w:rsidR="00D33793">
        <w:t xml:space="preserve">This </w:t>
      </w:r>
      <w:r w:rsidR="00107B54">
        <w:t xml:space="preserve">further </w:t>
      </w:r>
      <w:r w:rsidR="00D33793">
        <w:t xml:space="preserve">assumes reasonable accessibility to the failed structure location and does not account for extreme conditions such </w:t>
      </w:r>
      <w:r w:rsidR="0043730D">
        <w:t xml:space="preserve">as </w:t>
      </w:r>
      <w:r w:rsidR="00D33793">
        <w:t>mountainous terrain or river crossings</w:t>
      </w:r>
      <w:proofErr w:type="gramStart"/>
      <w:r w:rsidR="00D33793">
        <w:t xml:space="preserve">. </w:t>
      </w:r>
      <w:proofErr w:type="gramEnd"/>
      <w:r w:rsidR="0043730D">
        <w:t>TO’s should c</w:t>
      </w:r>
      <w:r w:rsidR="00397F91">
        <w:t>onsider having structure parts available, along with conductor of similar or large</w:t>
      </w:r>
      <w:r w:rsidR="0043730D">
        <w:t>r</w:t>
      </w:r>
      <w:r w:rsidR="00397F91">
        <w:t xml:space="preserve"> size, as well as static wire that may be OPGW</w:t>
      </w:r>
      <w:proofErr w:type="gramStart"/>
      <w:r w:rsidR="00397F91">
        <w:t xml:space="preserve">. </w:t>
      </w:r>
      <w:proofErr w:type="gramEnd"/>
      <w:r w:rsidR="00397F91">
        <w:t xml:space="preserve">Guy wire and anchors will </w:t>
      </w:r>
      <w:r w:rsidR="00460354">
        <w:t xml:space="preserve">often be needed to stabilize a </w:t>
      </w:r>
      <w:r w:rsidR="002F3F1B">
        <w:t>temporary structure</w:t>
      </w:r>
      <w:proofErr w:type="gramStart"/>
      <w:r w:rsidR="00397F91">
        <w:t xml:space="preserve">. </w:t>
      </w:r>
      <w:proofErr w:type="gramEnd"/>
      <w:r w:rsidR="002849C6">
        <w:t>The below equipment should be considered when replacing failed transmission structures</w:t>
      </w:r>
      <w:r w:rsidR="001265D5">
        <w:t>:</w:t>
      </w:r>
    </w:p>
    <w:p w14:paraId="234CBC56" w14:textId="77777777" w:rsidR="00F36745" w:rsidRPr="002D17B1" w:rsidRDefault="00000000" w:rsidP="00A17593">
      <w:pPr>
        <w:pStyle w:val="BodyText"/>
        <w:numPr>
          <w:ilvl w:val="1"/>
          <w:numId w:val="2"/>
        </w:numPr>
        <w:spacing w:line="240" w:lineRule="auto"/>
        <w:rPr>
          <w:b/>
        </w:rPr>
      </w:pPr>
      <w:r w:rsidRPr="002D17B1">
        <w:rPr>
          <w:b/>
        </w:rPr>
        <w:t>Emergency Structures</w:t>
      </w:r>
    </w:p>
    <w:p w14:paraId="234CBC57" w14:textId="77777777" w:rsidR="000E46B0" w:rsidRDefault="00000000" w:rsidP="00397F91">
      <w:pPr>
        <w:pStyle w:val="BodyText"/>
        <w:numPr>
          <w:ilvl w:val="2"/>
          <w:numId w:val="2"/>
        </w:numPr>
        <w:spacing w:line="240" w:lineRule="auto"/>
      </w:pPr>
      <w:r w:rsidRPr="002D17B1">
        <w:rPr>
          <w:b/>
        </w:rPr>
        <w:t>Bypass strategy</w:t>
      </w:r>
      <w:r w:rsidR="005D19AC">
        <w:t xml:space="preserve"> – </w:t>
      </w:r>
      <w:r w:rsidR="009C3291">
        <w:t>T</w:t>
      </w:r>
      <w:r w:rsidR="005D19AC">
        <w:t xml:space="preserve">ransmission </w:t>
      </w:r>
      <w:r w:rsidR="009C3291">
        <w:t>E</w:t>
      </w:r>
      <w:r w:rsidR="005D19AC">
        <w:t xml:space="preserve">ngineering departments should have a documented plan to bypass/replace </w:t>
      </w:r>
      <w:r w:rsidR="00D33793">
        <w:t>the common</w:t>
      </w:r>
      <w:r w:rsidR="005D19AC">
        <w:t xml:space="preserve"> structure type</w:t>
      </w:r>
      <w:r w:rsidR="00D33793">
        <w:t>s</w:t>
      </w:r>
      <w:r w:rsidR="005D19AC">
        <w:t xml:space="preserve"> on </w:t>
      </w:r>
      <w:r w:rsidR="009A5828">
        <w:t>a TO’s</w:t>
      </w:r>
      <w:r w:rsidR="005D19AC">
        <w:t xml:space="preserve"> system, as well as a materials list</w:t>
      </w:r>
      <w:proofErr w:type="gramStart"/>
      <w:r w:rsidR="005D19AC">
        <w:t xml:space="preserve">. </w:t>
      </w:r>
      <w:proofErr w:type="gramEnd"/>
      <w:r w:rsidR="00D33793">
        <w:t xml:space="preserve">ROW needs to be considered if a bypass plan is invoked. </w:t>
      </w:r>
    </w:p>
    <w:p w14:paraId="234CBC58" w14:textId="26EB9CD0" w:rsidR="000E46B0" w:rsidRDefault="00000000" w:rsidP="00397F91">
      <w:pPr>
        <w:pStyle w:val="BodyText"/>
        <w:numPr>
          <w:ilvl w:val="2"/>
          <w:numId w:val="2"/>
        </w:numPr>
        <w:spacing w:line="240" w:lineRule="auto"/>
      </w:pPr>
      <w:r>
        <w:rPr>
          <w:b/>
        </w:rPr>
        <w:t>Emergency Restoration</w:t>
      </w:r>
      <w:r w:rsidRPr="002D17B1">
        <w:rPr>
          <w:b/>
        </w:rPr>
        <w:t xml:space="preserve"> </w:t>
      </w:r>
      <w:r>
        <w:rPr>
          <w:b/>
        </w:rPr>
        <w:t xml:space="preserve">Structures </w:t>
      </w:r>
      <w:r w:rsidR="005D19AC">
        <w:t xml:space="preserve">– </w:t>
      </w:r>
      <w:r>
        <w:t xml:space="preserve">contractors and providers exist who stock and construct </w:t>
      </w:r>
      <w:del w:id="61" w:author="Jeff Daniels" w:date="2025-05-30T08:51:00Z" w16du:dateUtc="2025-05-30T12:51:00Z">
        <w:r w:rsidR="00D877D7" w:rsidDel="00961643">
          <w:delText xml:space="preserve">commercially available </w:delText>
        </w:r>
      </w:del>
      <w:ins w:id="62" w:author="Jeff Daniels" w:date="2025-05-30T08:51:00Z" w16du:dateUtc="2025-05-30T12:51:00Z">
        <w:r w:rsidR="00F80C79">
          <w:t xml:space="preserve">transmission </w:t>
        </w:r>
      </w:ins>
      <w:r w:rsidR="005D19AC">
        <w:t xml:space="preserve">structures </w:t>
      </w:r>
      <w:r>
        <w:t xml:space="preserve">which can be used in a variety of emergency applications </w:t>
      </w:r>
      <w:r w:rsidR="005D19AC">
        <w:t xml:space="preserve">and </w:t>
      </w:r>
      <w:r w:rsidR="002E79FF">
        <w:t>should</w:t>
      </w:r>
      <w:r w:rsidR="005D19AC">
        <w:t xml:space="preserve"> be considered as a solution where appropriate. </w:t>
      </w:r>
    </w:p>
    <w:p w14:paraId="234CBC59" w14:textId="77777777" w:rsidR="007367B2" w:rsidRDefault="00000000" w:rsidP="00397F91">
      <w:pPr>
        <w:pStyle w:val="BodyText"/>
        <w:numPr>
          <w:ilvl w:val="2"/>
          <w:numId w:val="2"/>
        </w:numPr>
        <w:spacing w:line="240" w:lineRule="auto"/>
      </w:pPr>
      <w:r>
        <w:t>Utilities may want to consider a monopole design that would allow for potential long-term utilization</w:t>
      </w:r>
      <w:proofErr w:type="gramStart"/>
      <w:r>
        <w:t xml:space="preserve">. </w:t>
      </w:r>
      <w:proofErr w:type="gramEnd"/>
      <w:r>
        <w:t>This pole design would be considered for multiple application</w:t>
      </w:r>
      <w:r w:rsidR="00A54970">
        <w:t>s</w:t>
      </w:r>
      <w:r>
        <w:t xml:space="preserve"> (</w:t>
      </w:r>
      <w:r w:rsidR="002D17B1">
        <w:t>d</w:t>
      </w:r>
      <w:r>
        <w:t xml:space="preserve">irect </w:t>
      </w:r>
      <w:r w:rsidR="002D17B1">
        <w:t>embed, bolt on equipment, etc.).</w:t>
      </w:r>
    </w:p>
    <w:p w14:paraId="234CBC5A" w14:textId="77777777" w:rsidR="000E46B0" w:rsidRDefault="00000000" w:rsidP="005D19AC">
      <w:pPr>
        <w:pStyle w:val="BodyText"/>
        <w:numPr>
          <w:ilvl w:val="1"/>
          <w:numId w:val="2"/>
        </w:numPr>
        <w:spacing w:line="240" w:lineRule="auto"/>
      </w:pPr>
      <w:r w:rsidRPr="002D17B1">
        <w:rPr>
          <w:b/>
        </w:rPr>
        <w:t>Conductor</w:t>
      </w:r>
      <w:r w:rsidR="005D19AC">
        <w:t xml:space="preserve"> – types, sizes, and length, including attachment hardware and splices</w:t>
      </w:r>
      <w:r w:rsidR="002F3F86">
        <w:t xml:space="preserve"> should be in stock</w:t>
      </w:r>
      <w:proofErr w:type="gramStart"/>
      <w:r w:rsidR="007367B2">
        <w:t xml:space="preserve">. </w:t>
      </w:r>
      <w:proofErr w:type="gramEnd"/>
      <w:r w:rsidR="00D877D7">
        <w:t>Consider</w:t>
      </w:r>
      <w:r w:rsidR="007367B2">
        <w:t xml:space="preserve"> purchasing reels of longer length than standard to help minimize the number splices or avoid them all together. </w:t>
      </w:r>
    </w:p>
    <w:p w14:paraId="234CBC5B" w14:textId="77777777" w:rsidR="000E46B0" w:rsidRDefault="00000000" w:rsidP="005D19AC">
      <w:pPr>
        <w:pStyle w:val="BodyText"/>
        <w:numPr>
          <w:ilvl w:val="1"/>
          <w:numId w:val="2"/>
        </w:numPr>
        <w:spacing w:line="240" w:lineRule="auto"/>
      </w:pPr>
      <w:r w:rsidRPr="00D877D7">
        <w:rPr>
          <w:b/>
        </w:rPr>
        <w:t>OPGW</w:t>
      </w:r>
      <w:r w:rsidR="005D19AC" w:rsidRPr="00D877D7">
        <w:rPr>
          <w:b/>
        </w:rPr>
        <w:t xml:space="preserve"> </w:t>
      </w:r>
      <w:r w:rsidR="00E442B9" w:rsidRPr="00D877D7">
        <w:rPr>
          <w:b/>
        </w:rPr>
        <w:t>and bare static wire</w:t>
      </w:r>
      <w:r w:rsidR="00E442B9">
        <w:t xml:space="preserve"> </w:t>
      </w:r>
      <w:r w:rsidR="005D19AC">
        <w:t>- types, sizes, and length, including attachment hardware and splices</w:t>
      </w:r>
    </w:p>
    <w:p w14:paraId="234CBC5C" w14:textId="77777777" w:rsidR="002849C6" w:rsidRDefault="00000000" w:rsidP="005D19AC">
      <w:pPr>
        <w:pStyle w:val="BodyText"/>
        <w:numPr>
          <w:ilvl w:val="1"/>
          <w:numId w:val="2"/>
        </w:numPr>
        <w:spacing w:line="240" w:lineRule="auto"/>
      </w:pPr>
      <w:r w:rsidRPr="00D877D7">
        <w:rPr>
          <w:b/>
        </w:rPr>
        <w:t>Guy wire/anchors</w:t>
      </w:r>
      <w:r w:rsidR="005D19AC">
        <w:t xml:space="preserve"> – </w:t>
      </w:r>
      <w:proofErr w:type="gramStart"/>
      <w:r w:rsidR="005D19AC">
        <w:t>sufficient amount</w:t>
      </w:r>
      <w:proofErr w:type="gramEnd"/>
      <w:r w:rsidR="005D19AC">
        <w:t xml:space="preserve"> for size and number of </w:t>
      </w:r>
      <w:r w:rsidR="00D57CCD">
        <w:t>structures</w:t>
      </w:r>
      <w:r w:rsidR="005D19AC">
        <w:t xml:space="preserve"> that will be considered for bypass.</w:t>
      </w:r>
    </w:p>
    <w:p w14:paraId="234CBC5D" w14:textId="77777777" w:rsidR="00F36745" w:rsidRDefault="00000000" w:rsidP="005D19AC">
      <w:pPr>
        <w:pStyle w:val="BodyText"/>
        <w:numPr>
          <w:ilvl w:val="0"/>
          <w:numId w:val="2"/>
        </w:numPr>
        <w:spacing w:line="240" w:lineRule="auto"/>
      </w:pPr>
      <w:r w:rsidRPr="00523363">
        <w:rPr>
          <w:b/>
        </w:rPr>
        <w:t>Circuit Breakers</w:t>
      </w:r>
      <w:r w:rsidR="005D19AC">
        <w:t xml:space="preserve"> – </w:t>
      </w:r>
      <w:proofErr w:type="gramStart"/>
      <w:r w:rsidR="005D19AC">
        <w:t>one</w:t>
      </w:r>
      <w:r w:rsidR="00CD31C1">
        <w:t xml:space="preserve"> to</w:t>
      </w:r>
      <w:r w:rsidR="00523363">
        <w:t xml:space="preserve"> </w:t>
      </w:r>
      <w:r w:rsidR="00F924E8">
        <w:t>two</w:t>
      </w:r>
      <w:r w:rsidR="005D19AC">
        <w:t xml:space="preserve"> week</w:t>
      </w:r>
      <w:proofErr w:type="gramEnd"/>
      <w:r w:rsidR="005D19AC">
        <w:t xml:space="preserve"> turnaround is typical for replacement</w:t>
      </w:r>
      <w:proofErr w:type="gramStart"/>
      <w:r w:rsidR="005D19AC">
        <w:t xml:space="preserve">. </w:t>
      </w:r>
      <w:proofErr w:type="gramEnd"/>
      <w:r w:rsidR="00A4392A">
        <w:t>Transporting</w:t>
      </w:r>
      <w:r w:rsidR="005D19AC">
        <w:t xml:space="preserve"> spares to a failure location should take a day or </w:t>
      </w:r>
      <w:r w:rsidR="00AA2DD6">
        <w:t>two</w:t>
      </w:r>
      <w:proofErr w:type="gramStart"/>
      <w:r w:rsidR="005D19AC">
        <w:t>. The relay</w:t>
      </w:r>
      <w:proofErr w:type="gramEnd"/>
      <w:r w:rsidR="005D19AC">
        <w:t xml:space="preserve"> </w:t>
      </w:r>
      <w:r w:rsidR="000600CF">
        <w:t xml:space="preserve">and </w:t>
      </w:r>
      <w:r w:rsidR="005D19AC">
        <w:t xml:space="preserve">control wiring </w:t>
      </w:r>
      <w:proofErr w:type="gramStart"/>
      <w:r w:rsidR="005D19AC">
        <w:t>is</w:t>
      </w:r>
      <w:proofErr w:type="gramEnd"/>
      <w:r w:rsidR="005D19AC">
        <w:t xml:space="preserve"> a major consideration, especially when replacing old</w:t>
      </w:r>
      <w:r w:rsidR="00B555A1">
        <w:t>er</w:t>
      </w:r>
      <w:r w:rsidR="005D19AC">
        <w:t xml:space="preserve"> equipment with new equipment</w:t>
      </w:r>
      <w:proofErr w:type="gramStart"/>
      <w:r w:rsidR="005D19AC">
        <w:t xml:space="preserve">. </w:t>
      </w:r>
      <w:proofErr w:type="gramEnd"/>
      <w:r w:rsidR="006166FD">
        <w:t xml:space="preserve">Consider Spare breakers that can be “universally” used across a system with respect to not only the breaker rating, but also CT ratio/accuracy/burden, rating factor, control voltage, </w:t>
      </w:r>
      <w:proofErr w:type="gramStart"/>
      <w:r w:rsidR="006166FD">
        <w:t>etc.</w:t>
      </w:r>
      <w:r w:rsidR="002F143C">
        <w:t xml:space="preserve"> </w:t>
      </w:r>
      <w:proofErr w:type="gramEnd"/>
      <w:r w:rsidR="002F143C">
        <w:t>Consider live tank vs dead tanks needs</w:t>
      </w:r>
      <w:r w:rsidR="00B555A1">
        <w:t xml:space="preserve"> and stock appropriately</w:t>
      </w:r>
      <w:r w:rsidR="002F143C">
        <w:t>.</w:t>
      </w:r>
      <w:r w:rsidR="00F924E8">
        <w:t xml:space="preserve"> </w:t>
      </w:r>
      <w:r w:rsidR="00860A89">
        <w:t xml:space="preserve"> Note this </w:t>
      </w:r>
      <w:proofErr w:type="gramStart"/>
      <w:r w:rsidR="00860A89">
        <w:t>one to two</w:t>
      </w:r>
      <w:r w:rsidR="00420600">
        <w:t xml:space="preserve"> week</w:t>
      </w:r>
      <w:proofErr w:type="gramEnd"/>
      <w:r w:rsidR="00420600">
        <w:t xml:space="preserve"> target </w:t>
      </w:r>
      <w:r w:rsidR="00F924E8">
        <w:t xml:space="preserve">does not </w:t>
      </w:r>
      <w:r w:rsidR="00903A93">
        <w:t>consider</w:t>
      </w:r>
      <w:r w:rsidR="00F924E8">
        <w:t xml:space="preserve"> the replacement of foundations, </w:t>
      </w:r>
      <w:r w:rsidR="00980FBC">
        <w:t>extensive replacement of</w:t>
      </w:r>
      <w:r w:rsidR="00F924E8">
        <w:t xml:space="preserve"> control wiring, </w:t>
      </w:r>
      <w:r w:rsidR="002F2C20">
        <w:t xml:space="preserve">or </w:t>
      </w:r>
      <w:r w:rsidR="00F924E8">
        <w:t>adjacent equipment such as disconnects</w:t>
      </w:r>
      <w:r w:rsidR="00903A93">
        <w:t>,</w:t>
      </w:r>
      <w:r w:rsidR="00F924E8">
        <w:t xml:space="preserve"> etc. </w:t>
      </w:r>
    </w:p>
    <w:p w14:paraId="234CBC5E" w14:textId="77777777" w:rsidR="00F36745" w:rsidRDefault="00000000" w:rsidP="005D19AC">
      <w:pPr>
        <w:pStyle w:val="BodyText"/>
        <w:numPr>
          <w:ilvl w:val="0"/>
          <w:numId w:val="2"/>
        </w:numPr>
        <w:spacing w:line="240" w:lineRule="auto"/>
      </w:pPr>
      <w:r w:rsidRPr="00523363">
        <w:rPr>
          <w:b/>
        </w:rPr>
        <w:t>CTs/PTs</w:t>
      </w:r>
      <w:r w:rsidR="00F732E0">
        <w:t xml:space="preserve"> (freestanding or steel mounted)</w:t>
      </w:r>
      <w:r w:rsidR="002F143C">
        <w:t xml:space="preserve"> – one week turnaround is typical for replacement</w:t>
      </w:r>
      <w:proofErr w:type="gramStart"/>
      <w:r w:rsidR="002F143C">
        <w:t xml:space="preserve">. </w:t>
      </w:r>
      <w:proofErr w:type="gramEnd"/>
      <w:r w:rsidR="002F143C">
        <w:t xml:space="preserve">Follow the same basic thoughts for Circuit Breakers, such as voltage ratio, common CT ratio, thermal rating factors, burden, </w:t>
      </w:r>
      <w:proofErr w:type="gramStart"/>
      <w:r w:rsidR="002F143C">
        <w:t xml:space="preserve">etc. </w:t>
      </w:r>
      <w:proofErr w:type="gramEnd"/>
      <w:r w:rsidR="002F143C">
        <w:t xml:space="preserve">Ensure spares are available for all types of equipment across a system. </w:t>
      </w:r>
    </w:p>
    <w:p w14:paraId="234CBC5F" w14:textId="5EA00451" w:rsidR="00F36745" w:rsidRDefault="00000000" w:rsidP="005D19AC">
      <w:pPr>
        <w:pStyle w:val="BodyText"/>
        <w:numPr>
          <w:ilvl w:val="0"/>
          <w:numId w:val="2"/>
        </w:numPr>
        <w:spacing w:line="240" w:lineRule="auto"/>
      </w:pPr>
      <w:r w:rsidRPr="00860A89">
        <w:rPr>
          <w:b/>
        </w:rPr>
        <w:t>Station Service Transformers</w:t>
      </w:r>
      <w:r w:rsidR="002F143C">
        <w:t xml:space="preserve"> – a </w:t>
      </w:r>
      <w:proofErr w:type="gramStart"/>
      <w:r w:rsidR="002F143C">
        <w:t>one week</w:t>
      </w:r>
      <w:proofErr w:type="gramEnd"/>
      <w:r w:rsidR="002F143C">
        <w:t xml:space="preserve"> turnaround is typical for replacement</w:t>
      </w:r>
      <w:proofErr w:type="gramStart"/>
      <w:r w:rsidR="002F143C">
        <w:t xml:space="preserve">. </w:t>
      </w:r>
      <w:proofErr w:type="gramEnd"/>
      <w:r w:rsidR="002F143C">
        <w:t xml:space="preserve">Most stations </w:t>
      </w:r>
      <w:ins w:id="63" w:author="Jeff Daniels" w:date="2025-05-30T08:54:00Z" w16du:dateUtc="2025-05-30T12:54:00Z">
        <w:r w:rsidR="00393DB7">
          <w:t xml:space="preserve">have designed redundancies in station </w:t>
        </w:r>
        <w:proofErr w:type="gramStart"/>
        <w:r w:rsidR="00393DB7">
          <w:t>service</w:t>
        </w:r>
        <w:r w:rsidR="00013A12">
          <w:t>, and</w:t>
        </w:r>
        <w:proofErr w:type="gramEnd"/>
        <w:r w:rsidR="00013A12">
          <w:t xml:space="preserve"> </w:t>
        </w:r>
      </w:ins>
      <w:r w:rsidR="002F143C">
        <w:t>can survive a single failure</w:t>
      </w:r>
      <w:proofErr w:type="gramStart"/>
      <w:r w:rsidR="002F143C">
        <w:t xml:space="preserve">. </w:t>
      </w:r>
      <w:proofErr w:type="gramEnd"/>
      <w:r w:rsidR="002F143C">
        <w:t>Consideration for N-1-1 can be catastrophic for station service transformer failures</w:t>
      </w:r>
      <w:r w:rsidR="00AC2F14">
        <w:t xml:space="preserve">, and provision for a mobile emergency generator </w:t>
      </w:r>
      <w:r w:rsidR="00762948">
        <w:t xml:space="preserve">connection </w:t>
      </w:r>
      <w:r w:rsidR="00AC2F14">
        <w:t>should be considered in the substation design process</w:t>
      </w:r>
      <w:proofErr w:type="gramStart"/>
      <w:r w:rsidR="002F143C">
        <w:t xml:space="preserve">. </w:t>
      </w:r>
      <w:proofErr w:type="gramEnd"/>
      <w:r w:rsidR="002F143C">
        <w:t xml:space="preserve">High voltage winding, low voltage winding, </w:t>
      </w:r>
      <w:r w:rsidR="002F143C">
        <w:lastRenderedPageBreak/>
        <w:t>Delta/Wye configurations all need to be considered for the various types of transformers across a system</w:t>
      </w:r>
      <w:proofErr w:type="gramStart"/>
      <w:r w:rsidR="002F143C">
        <w:t xml:space="preserve">. </w:t>
      </w:r>
      <w:proofErr w:type="gramEnd"/>
      <w:r w:rsidR="007904AF">
        <w:t xml:space="preserve">Proper BIL needs to be considered for spares. </w:t>
      </w:r>
    </w:p>
    <w:p w14:paraId="234CBC60" w14:textId="39642753" w:rsidR="00F36745" w:rsidRDefault="00000000" w:rsidP="005D19AC">
      <w:pPr>
        <w:pStyle w:val="BodyText"/>
        <w:numPr>
          <w:ilvl w:val="0"/>
          <w:numId w:val="2"/>
        </w:numPr>
        <w:spacing w:line="240" w:lineRule="auto"/>
      </w:pPr>
      <w:commentRangeStart w:id="64"/>
      <w:r w:rsidRPr="00860A89">
        <w:rPr>
          <w:b/>
        </w:rPr>
        <w:t>Underground Cable</w:t>
      </w:r>
      <w:r w:rsidR="002D6303">
        <w:t xml:space="preserve"> –</w:t>
      </w:r>
      <w:r w:rsidR="00681341">
        <w:t xml:space="preserve">Underground cable </w:t>
      </w:r>
      <w:r w:rsidR="002C46A2">
        <w:t xml:space="preserve">spare strategy requires special considerations.  TO’s with extensive UG transmission should stock </w:t>
      </w:r>
      <w:r w:rsidR="00CB05A4">
        <w:t xml:space="preserve">spare cable / spare HPFF transmission parts.  TO’s with very little UG transmission may not be able to justify </w:t>
      </w:r>
      <w:r w:rsidR="00090073">
        <w:t xml:space="preserve">such spare stocks.  </w:t>
      </w:r>
      <w:r w:rsidR="00B548DD">
        <w:t xml:space="preserve">Unfortunately, </w:t>
      </w:r>
      <w:r w:rsidR="00A37A48">
        <w:t>t</w:t>
      </w:r>
      <w:r w:rsidR="00090073">
        <w:t xml:space="preserve">his </w:t>
      </w:r>
      <w:r w:rsidR="00DF27CD">
        <w:t xml:space="preserve">strategy can leave a TO with </w:t>
      </w:r>
      <w:r w:rsidR="00D13BBD">
        <w:t>minimal</w:t>
      </w:r>
      <w:r w:rsidR="00DF27CD">
        <w:t xml:space="preserve"> UG particularly exposed to </w:t>
      </w:r>
      <w:proofErr w:type="gramStart"/>
      <w:r w:rsidR="00DF27CD">
        <w:t>a cable</w:t>
      </w:r>
      <w:proofErr w:type="gramEnd"/>
      <w:r w:rsidR="00DF27CD">
        <w:t xml:space="preserve"> failure.  </w:t>
      </w:r>
      <w:r w:rsidR="002D6303">
        <w:t xml:space="preserve">Ensure </w:t>
      </w:r>
      <w:commentRangeEnd w:id="64"/>
      <w:r w:rsidR="002C0B7A">
        <w:rPr>
          <w:rStyle w:val="CommentReference"/>
        </w:rPr>
        <w:commentReference w:id="64"/>
      </w:r>
      <w:r w:rsidR="002D6303">
        <w:t xml:space="preserve">enough </w:t>
      </w:r>
      <w:proofErr w:type="gramStart"/>
      <w:r w:rsidR="002D6303">
        <w:t>cable</w:t>
      </w:r>
      <w:proofErr w:type="gramEnd"/>
      <w:r w:rsidR="002D6303">
        <w:t xml:space="preserve"> for the longest run. Splice and termination kits should </w:t>
      </w:r>
      <w:ins w:id="65" w:author="Jeff Daniels" w:date="2025-05-30T09:26:00Z" w16du:dateUtc="2025-05-30T13:26:00Z">
        <w:r w:rsidR="00303D66" w:rsidRPr="00303D66">
          <w:rPr>
            <w:u w:val="single"/>
          </w:rPr>
          <w:t>always</w:t>
        </w:r>
        <w:r w:rsidR="00303D66">
          <w:t xml:space="preserve"> </w:t>
        </w:r>
      </w:ins>
      <w:r w:rsidR="002D6303">
        <w:t xml:space="preserve">be </w:t>
      </w:r>
      <w:proofErr w:type="gramStart"/>
      <w:r w:rsidR="00331A23">
        <w:t>stocked</w:t>
      </w:r>
      <w:proofErr w:type="gramEnd"/>
      <w:r w:rsidR="00331A23">
        <w:t xml:space="preserve"> spare parts</w:t>
      </w:r>
      <w:proofErr w:type="gramStart"/>
      <w:r w:rsidR="002D6303">
        <w:t xml:space="preserve">. </w:t>
      </w:r>
      <w:proofErr w:type="gramEnd"/>
      <w:r w:rsidR="002D6303">
        <w:t>Consider voltage classes.</w:t>
      </w:r>
    </w:p>
    <w:p w14:paraId="234CBC61" w14:textId="77777777" w:rsidR="005A5379" w:rsidRDefault="00000000" w:rsidP="005A5379">
      <w:pPr>
        <w:pStyle w:val="BodyText"/>
        <w:numPr>
          <w:ilvl w:val="1"/>
          <w:numId w:val="2"/>
        </w:numPr>
        <w:spacing w:line="240" w:lineRule="auto"/>
      </w:pPr>
      <w:r>
        <w:t>Spare conduits should always be included in the design, to allow for possible future failures.</w:t>
      </w:r>
    </w:p>
    <w:p w14:paraId="234CBC62" w14:textId="77777777" w:rsidR="00A156F5" w:rsidRDefault="00000000" w:rsidP="00A156F5">
      <w:pPr>
        <w:pStyle w:val="BodyText"/>
        <w:numPr>
          <w:ilvl w:val="1"/>
          <w:numId w:val="2"/>
        </w:numPr>
        <w:spacing w:line="240" w:lineRule="auto"/>
      </w:pPr>
      <w:r>
        <w:t xml:space="preserve">Solid dielectric cables may develop a permanent set after long periods </w:t>
      </w:r>
      <w:r w:rsidR="00487012">
        <w:t>of storage</w:t>
      </w:r>
      <w:r w:rsidR="00071D32">
        <w:t xml:space="preserve"> </w:t>
      </w:r>
      <w:r>
        <w:t xml:space="preserve">and may become unusable. </w:t>
      </w:r>
    </w:p>
    <w:p w14:paraId="234CBC63" w14:textId="007ED9A4" w:rsidR="001A716D" w:rsidRDefault="00000000" w:rsidP="001A716D">
      <w:pPr>
        <w:pStyle w:val="BodyText"/>
        <w:numPr>
          <w:ilvl w:val="1"/>
          <w:numId w:val="2"/>
        </w:numPr>
        <w:spacing w:line="240" w:lineRule="auto"/>
      </w:pPr>
      <w:r>
        <w:t>High pressure fluid fille</w:t>
      </w:r>
      <w:r w:rsidR="00A156F5">
        <w:t>d</w:t>
      </w:r>
      <w:ins w:id="66" w:author="Jeff Daniels" w:date="2025-05-30T08:56:00Z" w16du:dateUtc="2025-05-30T12:56:00Z">
        <w:r w:rsidR="00964A3C">
          <w:t xml:space="preserve"> cable systems</w:t>
        </w:r>
      </w:ins>
      <w:ins w:id="67" w:author="Jeff Daniels" w:date="2025-05-30T09:23:00Z" w16du:dateUtc="2025-05-30T13:23:00Z">
        <w:r w:rsidR="007F4657">
          <w:t xml:space="preserve"> present unique </w:t>
        </w:r>
        <w:r w:rsidR="001C4110">
          <w:t xml:space="preserve">sparing and storage challenges, and equipment </w:t>
        </w:r>
      </w:ins>
      <w:ins w:id="68" w:author="Jeff Daniels" w:date="2025-05-30T09:24:00Z" w16du:dateUtc="2025-05-30T13:24:00Z">
        <w:r w:rsidR="00F744F0">
          <w:t>lead time is longer than for dielectric cable.</w:t>
        </w:r>
      </w:ins>
      <w:del w:id="69" w:author="Jeff Daniels" w:date="2025-05-30T09:23:00Z" w16du:dateUtc="2025-05-30T13:23:00Z">
        <w:r w:rsidR="00A156F5" w:rsidDel="007F4657">
          <w:delText>:</w:delText>
        </w:r>
      </w:del>
    </w:p>
    <w:p w14:paraId="234CBC64" w14:textId="6EF95D4F" w:rsidR="001A716D" w:rsidDel="00F744F0" w:rsidRDefault="00000000" w:rsidP="001A716D">
      <w:pPr>
        <w:pStyle w:val="BodyText"/>
        <w:numPr>
          <w:ilvl w:val="2"/>
          <w:numId w:val="2"/>
        </w:numPr>
        <w:spacing w:line="240" w:lineRule="auto"/>
        <w:rPr>
          <w:del w:id="70" w:author="Jeff Daniels" w:date="2025-05-30T09:24:00Z" w16du:dateUtc="2025-05-30T13:24:00Z"/>
        </w:rPr>
      </w:pPr>
      <w:del w:id="71" w:author="Jeff Daniels" w:date="2025-05-30T09:24:00Z" w16du:dateUtc="2025-05-30T13:24:00Z">
        <w:r w:rsidDel="00F744F0">
          <w:delText>Spools need to be rotated to prevent fluid settling</w:delText>
        </w:r>
        <w:r w:rsidR="00A156F5" w:rsidDel="00F744F0">
          <w:delText xml:space="preserve"> per manufacture’s recommendation</w:delText>
        </w:r>
        <w:r w:rsidR="00071D32" w:rsidDel="00F744F0">
          <w:delText>,</w:delText>
        </w:r>
        <w:r w:rsidR="00D4184B" w:rsidDel="00F744F0">
          <w:delText xml:space="preserve"> and </w:delText>
        </w:r>
        <w:r w:rsidR="00E80FFB" w:rsidDel="00F744F0">
          <w:delText xml:space="preserve">spools </w:delText>
        </w:r>
        <w:r w:rsidR="00D4184B" w:rsidDel="00F744F0">
          <w:delText>typically must be stored indoors.</w:delText>
        </w:r>
      </w:del>
    </w:p>
    <w:p w14:paraId="234CBC65" w14:textId="5F8766B3" w:rsidR="001A716D" w:rsidDel="00F744F0" w:rsidRDefault="00000000" w:rsidP="001A716D">
      <w:pPr>
        <w:pStyle w:val="BodyText"/>
        <w:numPr>
          <w:ilvl w:val="2"/>
          <w:numId w:val="2"/>
        </w:numPr>
        <w:spacing w:line="240" w:lineRule="auto"/>
        <w:rPr>
          <w:del w:id="72" w:author="Jeff Daniels" w:date="2025-05-30T09:24:00Z" w16du:dateUtc="2025-05-30T13:24:00Z"/>
        </w:rPr>
      </w:pPr>
      <w:commentRangeStart w:id="73"/>
      <w:del w:id="74" w:author="Jeff Daniels" w:date="2025-05-30T09:24:00Z" w16du:dateUtc="2025-05-30T13:24:00Z">
        <w:r w:rsidDel="00F744F0">
          <w:delText>Lead sheath to cover cable needs to removed when installing</w:delText>
        </w:r>
        <w:commentRangeEnd w:id="73"/>
        <w:r w:rsidR="00660D60" w:rsidDel="00F744F0">
          <w:rPr>
            <w:rStyle w:val="CommentReference"/>
          </w:rPr>
          <w:commentReference w:id="73"/>
        </w:r>
      </w:del>
    </w:p>
    <w:p w14:paraId="234CBC66" w14:textId="71C499E4" w:rsidR="001A716D" w:rsidDel="00F744F0" w:rsidRDefault="00000000" w:rsidP="001A716D">
      <w:pPr>
        <w:pStyle w:val="BodyText"/>
        <w:numPr>
          <w:ilvl w:val="2"/>
          <w:numId w:val="2"/>
        </w:numPr>
        <w:spacing w:line="240" w:lineRule="auto"/>
        <w:rPr>
          <w:del w:id="75" w:author="Jeff Daniels" w:date="2025-05-30T09:24:00Z" w16du:dateUtc="2025-05-30T13:24:00Z"/>
        </w:rPr>
      </w:pPr>
      <w:del w:id="76" w:author="Jeff Daniels" w:date="2025-05-30T09:24:00Z" w16du:dateUtc="2025-05-30T13:24:00Z">
        <w:r w:rsidDel="00F744F0">
          <w:delText>Typically a longer lead time for HPFF</w:delText>
        </w:r>
      </w:del>
    </w:p>
    <w:p w14:paraId="234CBC67" w14:textId="77777777" w:rsidR="00F36745" w:rsidRDefault="00000000" w:rsidP="005D19AC">
      <w:pPr>
        <w:pStyle w:val="BodyText"/>
        <w:numPr>
          <w:ilvl w:val="0"/>
          <w:numId w:val="2"/>
        </w:numPr>
        <w:spacing w:line="240" w:lineRule="auto"/>
      </w:pPr>
      <w:commentRangeStart w:id="77"/>
      <w:commentRangeEnd w:id="77"/>
      <w:r>
        <w:rPr>
          <w:rStyle w:val="CommentReference"/>
        </w:rPr>
        <w:commentReference w:id="77"/>
      </w:r>
      <w:r w:rsidRPr="00860A89">
        <w:rPr>
          <w:b/>
        </w:rPr>
        <w:t>Reactors</w:t>
      </w:r>
      <w:r w:rsidR="002D6303">
        <w:t xml:space="preserve"> – </w:t>
      </w:r>
    </w:p>
    <w:p w14:paraId="234CBC68" w14:textId="77777777" w:rsidR="00B32B8C" w:rsidRDefault="00000000" w:rsidP="00CF6825">
      <w:pPr>
        <w:pStyle w:val="BodyText"/>
        <w:numPr>
          <w:ilvl w:val="1"/>
          <w:numId w:val="2"/>
        </w:numPr>
        <w:spacing w:line="240" w:lineRule="auto"/>
      </w:pPr>
      <w:r w:rsidRPr="00860A89">
        <w:rPr>
          <w:b/>
        </w:rPr>
        <w:t>Series reactors</w:t>
      </w:r>
      <w:r>
        <w:t xml:space="preserve"> – can be bypassed and consideration for reduced system impedance can be worked to. </w:t>
      </w:r>
    </w:p>
    <w:p w14:paraId="234CBC69" w14:textId="77777777" w:rsidR="00397A65" w:rsidRDefault="00000000" w:rsidP="00B32B8C">
      <w:pPr>
        <w:pStyle w:val="BodyText"/>
        <w:numPr>
          <w:ilvl w:val="2"/>
          <w:numId w:val="2"/>
        </w:numPr>
        <w:spacing w:line="240" w:lineRule="auto"/>
      </w:pPr>
      <w:r>
        <w:t xml:space="preserve">An air </w:t>
      </w:r>
      <w:r w:rsidR="004529E6">
        <w:t>core</w:t>
      </w:r>
      <w:r>
        <w:t xml:space="preserve"> reactor can be </w:t>
      </w:r>
      <w:r w:rsidR="003430EE">
        <w:t>replaced</w:t>
      </w:r>
      <w:r>
        <w:t xml:space="preserve"> in </w:t>
      </w:r>
      <w:r w:rsidR="002D6303">
        <w:t>1-2 week</w:t>
      </w:r>
      <w:r>
        <w:t>s if on site</w:t>
      </w:r>
      <w:proofErr w:type="gramStart"/>
      <w:r>
        <w:t xml:space="preserve">. </w:t>
      </w:r>
      <w:proofErr w:type="gramEnd"/>
      <w:r>
        <w:t xml:space="preserve">Oil filled </w:t>
      </w:r>
      <w:proofErr w:type="gramStart"/>
      <w:r>
        <w:t>rectors</w:t>
      </w:r>
      <w:proofErr w:type="gramEnd"/>
      <w:r>
        <w:t xml:space="preserve"> can take considerably longer </w:t>
      </w:r>
    </w:p>
    <w:p w14:paraId="234CBC6A" w14:textId="77777777" w:rsidR="00B32B8C" w:rsidRDefault="00000000" w:rsidP="00B32B8C">
      <w:pPr>
        <w:pStyle w:val="BodyText"/>
        <w:numPr>
          <w:ilvl w:val="2"/>
          <w:numId w:val="2"/>
        </w:numPr>
        <w:spacing w:line="240" w:lineRule="auto"/>
      </w:pPr>
      <w:r>
        <w:t xml:space="preserve">Due to the size of equipment, especially at higher voltages, moving reactors can take considerable time if they aren’t on site. </w:t>
      </w:r>
    </w:p>
    <w:p w14:paraId="234CBC6B" w14:textId="77777777" w:rsidR="002D6303" w:rsidRDefault="00000000" w:rsidP="00397A65">
      <w:pPr>
        <w:pStyle w:val="BodyText"/>
        <w:numPr>
          <w:ilvl w:val="2"/>
          <w:numId w:val="2"/>
        </w:numPr>
        <w:spacing w:line="240" w:lineRule="auto"/>
      </w:pPr>
      <w:r>
        <w:t xml:space="preserve">Oil </w:t>
      </w:r>
      <w:r w:rsidR="004529E6">
        <w:t>filled</w:t>
      </w:r>
      <w:r>
        <w:t xml:space="preserve"> reactors may have special consideration when being replaced with air insulated reactors. </w:t>
      </w:r>
    </w:p>
    <w:p w14:paraId="234CBC6C" w14:textId="77777777" w:rsidR="00397A65" w:rsidRDefault="00000000" w:rsidP="00397A65">
      <w:pPr>
        <w:pStyle w:val="BodyText"/>
        <w:numPr>
          <w:ilvl w:val="3"/>
          <w:numId w:val="2"/>
        </w:numPr>
        <w:spacing w:line="240" w:lineRule="auto"/>
      </w:pPr>
      <w:r>
        <w:t>These can take years to acquire, allow for long lead times</w:t>
      </w:r>
    </w:p>
    <w:p w14:paraId="234CBC6D" w14:textId="77777777" w:rsidR="00397A65" w:rsidRDefault="00000000" w:rsidP="00397A65">
      <w:pPr>
        <w:pStyle w:val="BodyText"/>
        <w:numPr>
          <w:ilvl w:val="2"/>
          <w:numId w:val="2"/>
        </w:numPr>
        <w:spacing w:line="240" w:lineRule="auto"/>
      </w:pPr>
      <w:r>
        <w:t>Spares should be stocked</w:t>
      </w:r>
      <w:r w:rsidR="00B32B8C">
        <w:t xml:space="preserve"> for organizations that utilize reactors.</w:t>
      </w:r>
    </w:p>
    <w:p w14:paraId="234CBC6E" w14:textId="77777777" w:rsidR="00B32B8C" w:rsidRDefault="00000000" w:rsidP="00397A65">
      <w:pPr>
        <w:pStyle w:val="BodyText"/>
        <w:numPr>
          <w:ilvl w:val="2"/>
          <w:numId w:val="2"/>
        </w:numPr>
        <w:spacing w:line="240" w:lineRule="auto"/>
      </w:pPr>
      <w:r>
        <w:t>Purchasing spares is recommended when designing/building a new reactor installation.</w:t>
      </w:r>
    </w:p>
    <w:p w14:paraId="234CBC6F" w14:textId="77777777" w:rsidR="004529E6" w:rsidRDefault="00000000" w:rsidP="00CF6825">
      <w:pPr>
        <w:pStyle w:val="BodyText"/>
        <w:numPr>
          <w:ilvl w:val="1"/>
          <w:numId w:val="2"/>
        </w:numPr>
        <w:spacing w:line="240" w:lineRule="auto"/>
      </w:pPr>
      <w:r w:rsidRPr="00860A89">
        <w:rPr>
          <w:b/>
        </w:rPr>
        <w:t>Shunt reactors</w:t>
      </w:r>
      <w:r w:rsidR="007A7EB1">
        <w:t xml:space="preserve"> – </w:t>
      </w:r>
    </w:p>
    <w:p w14:paraId="234CBC70" w14:textId="77777777" w:rsidR="004529E6" w:rsidRDefault="00000000" w:rsidP="004529E6">
      <w:pPr>
        <w:pStyle w:val="BodyText"/>
        <w:numPr>
          <w:ilvl w:val="2"/>
          <w:numId w:val="2"/>
        </w:numPr>
        <w:spacing w:line="240" w:lineRule="auto"/>
      </w:pPr>
      <w:r>
        <w:t>Oil Filled</w:t>
      </w:r>
    </w:p>
    <w:p w14:paraId="234CBC71" w14:textId="77777777" w:rsidR="004529E6" w:rsidRDefault="00000000" w:rsidP="004529E6">
      <w:pPr>
        <w:pStyle w:val="BodyText"/>
        <w:numPr>
          <w:ilvl w:val="3"/>
          <w:numId w:val="2"/>
        </w:numPr>
        <w:spacing w:line="240" w:lineRule="auto"/>
      </w:pPr>
      <w:r>
        <w:t>Due to the long lead time for oil filled shunt reactors, there should be careful consideration for having spares available</w:t>
      </w:r>
    </w:p>
    <w:p w14:paraId="234CBC72" w14:textId="235F82C8" w:rsidR="002D6303" w:rsidRDefault="00000000" w:rsidP="004529E6">
      <w:pPr>
        <w:pStyle w:val="BodyText"/>
        <w:numPr>
          <w:ilvl w:val="3"/>
          <w:numId w:val="2"/>
        </w:numPr>
        <w:spacing w:line="240" w:lineRule="auto"/>
      </w:pPr>
      <w:del w:id="78" w:author="Jeff Daniels" w:date="2025-05-30T08:57:00Z" w16du:dateUtc="2025-05-30T12:57:00Z">
        <w:r w:rsidDel="002D29A0">
          <w:delText xml:space="preserve">About </w:delText>
        </w:r>
        <w:r w:rsidDel="00A34151">
          <w:delText>a</w:delText>
        </w:r>
      </w:del>
      <w:ins w:id="79" w:author="Jeff Daniels" w:date="2025-05-30T08:57:00Z" w16du:dateUtc="2025-05-30T12:57:00Z">
        <w:r w:rsidR="00A34151">
          <w:t>A</w:t>
        </w:r>
      </w:ins>
      <w:r>
        <w:t xml:space="preserve"> four to </w:t>
      </w:r>
      <w:proofErr w:type="gramStart"/>
      <w:r>
        <w:t>eight weeks</w:t>
      </w:r>
      <w:proofErr w:type="gramEnd"/>
      <w:r>
        <w:t xml:space="preserve"> turnaround time should be appropriate for replacement</w:t>
      </w:r>
      <w:proofErr w:type="gramStart"/>
      <w:r>
        <w:t xml:space="preserve">. </w:t>
      </w:r>
      <w:proofErr w:type="gramEnd"/>
      <w:r w:rsidR="00A51FA5">
        <w:t xml:space="preserve">As </w:t>
      </w:r>
      <w:r w:rsidR="009C0127">
        <w:t>noted above, transportation can be challenging at higher voltages</w:t>
      </w:r>
      <w:r w:rsidR="00D56EFD">
        <w:t xml:space="preserve">. </w:t>
      </w:r>
    </w:p>
    <w:p w14:paraId="234CBC73" w14:textId="77777777" w:rsidR="004529E6" w:rsidRDefault="00000000" w:rsidP="004529E6">
      <w:pPr>
        <w:pStyle w:val="BodyText"/>
        <w:numPr>
          <w:ilvl w:val="2"/>
          <w:numId w:val="2"/>
        </w:numPr>
        <w:spacing w:line="240" w:lineRule="auto"/>
      </w:pPr>
      <w:r>
        <w:t>Air Core</w:t>
      </w:r>
    </w:p>
    <w:p w14:paraId="234CBC74" w14:textId="12B061B5" w:rsidR="004529E6" w:rsidRDefault="00000000" w:rsidP="004529E6">
      <w:pPr>
        <w:pStyle w:val="BodyText"/>
        <w:numPr>
          <w:ilvl w:val="3"/>
          <w:numId w:val="2"/>
        </w:numPr>
        <w:spacing w:line="240" w:lineRule="auto"/>
      </w:pPr>
      <w:del w:id="80" w:author="Jeff Daniels" w:date="2025-05-30T08:57:00Z" w16du:dateUtc="2025-05-30T12:57:00Z">
        <w:r w:rsidDel="00A34151">
          <w:delText>About a</w:delText>
        </w:r>
      </w:del>
      <w:ins w:id="81" w:author="Jeff Daniels" w:date="2025-05-30T08:57:00Z" w16du:dateUtc="2025-05-30T12:57:00Z">
        <w:r w:rsidR="00A34151">
          <w:t>A</w:t>
        </w:r>
      </w:ins>
      <w:r>
        <w:t xml:space="preserve"> </w:t>
      </w:r>
      <w:proofErr w:type="gramStart"/>
      <w:r>
        <w:t>one to two week</w:t>
      </w:r>
      <w:proofErr w:type="gramEnd"/>
      <w:r>
        <w:t xml:space="preserve"> </w:t>
      </w:r>
      <w:proofErr w:type="gramStart"/>
      <w:r>
        <w:t>turnaround time</w:t>
      </w:r>
      <w:proofErr w:type="gramEnd"/>
      <w:r>
        <w:t xml:space="preserve"> should be appropriate for replacement. </w:t>
      </w:r>
    </w:p>
    <w:p w14:paraId="234CBC75" w14:textId="77777777" w:rsidR="004C6799" w:rsidRDefault="00000000" w:rsidP="005D19AC">
      <w:pPr>
        <w:pStyle w:val="BodyText"/>
        <w:numPr>
          <w:ilvl w:val="0"/>
          <w:numId w:val="2"/>
        </w:numPr>
        <w:spacing w:line="240" w:lineRule="auto"/>
      </w:pPr>
      <w:r w:rsidRPr="004529E6">
        <w:rPr>
          <w:b/>
        </w:rPr>
        <w:t>Capacitor</w:t>
      </w:r>
      <w:r w:rsidR="00974325" w:rsidRPr="004529E6">
        <w:rPr>
          <w:b/>
        </w:rPr>
        <w:t>s</w:t>
      </w:r>
      <w:r w:rsidR="00D56EFD">
        <w:t xml:space="preserve"> – </w:t>
      </w:r>
      <w:r w:rsidR="00974325">
        <w:t>TO’s should stock</w:t>
      </w:r>
      <w:r w:rsidR="00D56EFD">
        <w:t xml:space="preserve"> enough spare </w:t>
      </w:r>
      <w:r w:rsidR="00D00D47">
        <w:t xml:space="preserve">capacitor </w:t>
      </w:r>
      <w:r w:rsidR="004529E6">
        <w:t xml:space="preserve">cans </w:t>
      </w:r>
      <w:r w:rsidR="00D56EFD">
        <w:t>to have a cap</w:t>
      </w:r>
      <w:r w:rsidR="00F8538E">
        <w:t xml:space="preserve"> bank</w:t>
      </w:r>
      <w:r w:rsidR="00D56EFD">
        <w:t xml:space="preserve"> back online within 5 days. </w:t>
      </w:r>
    </w:p>
    <w:p w14:paraId="234CBC76" w14:textId="77777777" w:rsidR="00F36745" w:rsidRDefault="00000000" w:rsidP="004C6799">
      <w:pPr>
        <w:pStyle w:val="BodyText"/>
        <w:numPr>
          <w:ilvl w:val="1"/>
          <w:numId w:val="2"/>
        </w:numPr>
        <w:spacing w:line="240" w:lineRule="auto"/>
      </w:pPr>
      <w:r>
        <w:t>It is expected that racks don’t typically fail as an entire stack</w:t>
      </w:r>
      <w:r w:rsidR="002D07C6">
        <w:t>.</w:t>
      </w:r>
    </w:p>
    <w:p w14:paraId="234CBC77" w14:textId="77777777" w:rsidR="004C6799" w:rsidRDefault="00000000" w:rsidP="004C6799">
      <w:pPr>
        <w:pStyle w:val="BodyText"/>
        <w:numPr>
          <w:ilvl w:val="1"/>
          <w:numId w:val="2"/>
        </w:numPr>
        <w:spacing w:line="240" w:lineRule="auto"/>
      </w:pPr>
      <w:r>
        <w:t>Clean-up from catastrophic failures don’t typically affect replacement times.</w:t>
      </w:r>
    </w:p>
    <w:p w14:paraId="234CBC78" w14:textId="77777777" w:rsidR="004C6799" w:rsidRDefault="00000000" w:rsidP="004C6799">
      <w:pPr>
        <w:pStyle w:val="BodyText"/>
        <w:numPr>
          <w:ilvl w:val="1"/>
          <w:numId w:val="2"/>
        </w:numPr>
        <w:spacing w:line="240" w:lineRule="auto"/>
      </w:pPr>
      <w:r>
        <w:t xml:space="preserve">Ensure adequate fuses are available </w:t>
      </w:r>
      <w:r w:rsidR="00015202">
        <w:t xml:space="preserve">for </w:t>
      </w:r>
      <w:r w:rsidR="00502EF9">
        <w:t xml:space="preserve">individually </w:t>
      </w:r>
      <w:r w:rsidR="00015202">
        <w:t xml:space="preserve">fused </w:t>
      </w:r>
      <w:r w:rsidR="00502EF9">
        <w:t>cans</w:t>
      </w:r>
      <w:r>
        <w:t>.</w:t>
      </w:r>
    </w:p>
    <w:p w14:paraId="234CBC79" w14:textId="77777777" w:rsidR="004529E6" w:rsidRPr="00A074E9" w:rsidRDefault="00000000" w:rsidP="004529E6">
      <w:pPr>
        <w:pStyle w:val="BodyText"/>
        <w:numPr>
          <w:ilvl w:val="0"/>
          <w:numId w:val="2"/>
        </w:numPr>
        <w:spacing w:line="240" w:lineRule="auto"/>
        <w:rPr>
          <w:b/>
        </w:rPr>
      </w:pPr>
      <w:r w:rsidRPr="00A074E9">
        <w:rPr>
          <w:b/>
        </w:rPr>
        <w:t>Harmonic Filters</w:t>
      </w:r>
    </w:p>
    <w:p w14:paraId="234CBC7A" w14:textId="77777777" w:rsidR="00A074E9" w:rsidRDefault="00000000" w:rsidP="00A074E9">
      <w:pPr>
        <w:pStyle w:val="BodyText"/>
        <w:numPr>
          <w:ilvl w:val="1"/>
          <w:numId w:val="2"/>
        </w:numPr>
        <w:spacing w:line="240" w:lineRule="auto"/>
      </w:pPr>
      <w:r>
        <w:t>While harmonic filters are comprised of similar capacitor and reactor equipment, consider any specific variations for filters that may be different from traditional reactive equipment.</w:t>
      </w:r>
    </w:p>
    <w:p w14:paraId="234CBC7B" w14:textId="77777777" w:rsidR="00425E1E" w:rsidRPr="00A074E9" w:rsidRDefault="00000000" w:rsidP="00425E1E">
      <w:pPr>
        <w:pStyle w:val="BodyText"/>
        <w:numPr>
          <w:ilvl w:val="0"/>
          <w:numId w:val="2"/>
        </w:numPr>
        <w:spacing w:line="240" w:lineRule="auto"/>
        <w:rPr>
          <w:highlight w:val="yellow"/>
        </w:rPr>
      </w:pPr>
      <w:r w:rsidRPr="00A074E9">
        <w:rPr>
          <w:b/>
          <w:highlight w:val="yellow"/>
        </w:rPr>
        <w:t>SVCs</w:t>
      </w:r>
      <w:r w:rsidRPr="00A074E9">
        <w:rPr>
          <w:highlight w:val="yellow"/>
        </w:rPr>
        <w:t xml:space="preserve"> – typically have a spare transformer built into the original design </w:t>
      </w:r>
    </w:p>
    <w:p w14:paraId="234CBC7C" w14:textId="77777777" w:rsidR="00425E1E" w:rsidRPr="00A074E9" w:rsidRDefault="00000000" w:rsidP="006350A3">
      <w:pPr>
        <w:pStyle w:val="BodyText"/>
        <w:numPr>
          <w:ilvl w:val="0"/>
          <w:numId w:val="2"/>
        </w:numPr>
        <w:spacing w:line="240" w:lineRule="auto"/>
        <w:rPr>
          <w:highlight w:val="yellow"/>
        </w:rPr>
      </w:pPr>
      <w:r w:rsidRPr="00A074E9">
        <w:rPr>
          <w:b/>
          <w:highlight w:val="yellow"/>
        </w:rPr>
        <w:lastRenderedPageBreak/>
        <w:t>STATCOMs</w:t>
      </w:r>
      <w:r w:rsidRPr="00A074E9">
        <w:rPr>
          <w:highlight w:val="yellow"/>
        </w:rPr>
        <w:t xml:space="preserve"> - ???</w:t>
      </w:r>
    </w:p>
    <w:p w14:paraId="234CBC7D" w14:textId="77777777" w:rsidR="006350A3" w:rsidRDefault="00000000" w:rsidP="009F0B1F">
      <w:pPr>
        <w:pStyle w:val="BodyText"/>
        <w:numPr>
          <w:ilvl w:val="0"/>
          <w:numId w:val="2"/>
        </w:numPr>
        <w:spacing w:line="240" w:lineRule="auto"/>
      </w:pPr>
      <w:r w:rsidRPr="00A074E9">
        <w:rPr>
          <w:b/>
          <w:highlight w:val="yellow"/>
        </w:rPr>
        <w:t xml:space="preserve">Gas Insulated </w:t>
      </w:r>
      <w:r w:rsidR="00501A61" w:rsidRPr="00A074E9">
        <w:rPr>
          <w:b/>
          <w:highlight w:val="yellow"/>
        </w:rPr>
        <w:t>Switchgear</w:t>
      </w:r>
      <w:r w:rsidRPr="00A074E9">
        <w:rPr>
          <w:b/>
          <w:highlight w:val="yellow"/>
        </w:rPr>
        <w:t xml:space="preserve"> (GIS) </w:t>
      </w:r>
      <w:r w:rsidR="00F74084" w:rsidRPr="00A074E9">
        <w:rPr>
          <w:b/>
          <w:highlight w:val="yellow"/>
        </w:rPr>
        <w:t xml:space="preserve">and Gas Insulated Bus (GIB) </w:t>
      </w:r>
      <w:r w:rsidRPr="00A074E9">
        <w:rPr>
          <w:b/>
          <w:highlight w:val="yellow"/>
        </w:rPr>
        <w:t>equipment</w:t>
      </w:r>
      <w:proofErr w:type="gramStart"/>
      <w:r>
        <w:t xml:space="preserve">. </w:t>
      </w:r>
      <w:proofErr w:type="gramEnd"/>
      <w:r>
        <w:t>(Brett to provide some additional information.)</w:t>
      </w:r>
    </w:p>
    <w:p w14:paraId="234CBC7E" w14:textId="77777777" w:rsidR="00501A61" w:rsidRDefault="00000000" w:rsidP="00501A61">
      <w:pPr>
        <w:pStyle w:val="BodyText"/>
        <w:numPr>
          <w:ilvl w:val="1"/>
          <w:numId w:val="2"/>
        </w:numPr>
        <w:spacing w:line="240" w:lineRule="auto"/>
      </w:pPr>
      <w:r>
        <w:t>Manufacture support can impact restoration times</w:t>
      </w:r>
    </w:p>
    <w:p w14:paraId="234CBC7F" w14:textId="77777777" w:rsidR="00F74084" w:rsidRDefault="00000000" w:rsidP="00F74084">
      <w:pPr>
        <w:pStyle w:val="BodyText"/>
        <w:numPr>
          <w:ilvl w:val="2"/>
          <w:numId w:val="2"/>
        </w:numPr>
        <w:spacing w:line="240" w:lineRule="auto"/>
      </w:pPr>
      <w:r>
        <w:t xml:space="preserve">Typically work is done under the direct supervision of a manufacturer’s representative </w:t>
      </w:r>
    </w:p>
    <w:p w14:paraId="234CBC80" w14:textId="77777777" w:rsidR="00F74084" w:rsidRDefault="00000000" w:rsidP="00F74084">
      <w:pPr>
        <w:pStyle w:val="BodyText"/>
        <w:numPr>
          <w:ilvl w:val="2"/>
          <w:numId w:val="2"/>
        </w:numPr>
        <w:spacing w:line="240" w:lineRule="auto"/>
      </w:pPr>
      <w:r>
        <w:t>Rep’s time to site is typically part of a support contract</w:t>
      </w:r>
    </w:p>
    <w:p w14:paraId="234CBC81" w14:textId="77777777" w:rsidR="00F74084" w:rsidRDefault="00000000" w:rsidP="00F74084">
      <w:pPr>
        <w:pStyle w:val="BodyText"/>
        <w:numPr>
          <w:ilvl w:val="1"/>
          <w:numId w:val="2"/>
        </w:numPr>
        <w:spacing w:line="240" w:lineRule="auto"/>
      </w:pPr>
      <w:r>
        <w:t>GIB Tube</w:t>
      </w:r>
    </w:p>
    <w:p w14:paraId="234CBC82" w14:textId="77777777" w:rsidR="00F36745" w:rsidRDefault="00F36745" w:rsidP="00F74084">
      <w:pPr>
        <w:pStyle w:val="BodyText"/>
        <w:spacing w:line="240" w:lineRule="auto"/>
        <w:ind w:left="1709"/>
      </w:pPr>
    </w:p>
    <w:p w14:paraId="234CBC83" w14:textId="77777777" w:rsidR="00F36745" w:rsidRDefault="00F36745" w:rsidP="005D19AC">
      <w:pPr>
        <w:pStyle w:val="BodyText"/>
        <w:spacing w:line="240" w:lineRule="auto"/>
      </w:pPr>
    </w:p>
    <w:p w14:paraId="234CBC84" w14:textId="77777777" w:rsidR="00F36745" w:rsidRPr="008521EC" w:rsidRDefault="00000000" w:rsidP="005D19AC">
      <w:pPr>
        <w:pStyle w:val="BodyText"/>
        <w:spacing w:line="240" w:lineRule="auto"/>
        <w:ind w:left="269"/>
        <w:rPr>
          <w:b/>
        </w:rPr>
      </w:pPr>
      <w:r w:rsidRPr="008521EC">
        <w:rPr>
          <w:b/>
        </w:rPr>
        <w:t>Minor Equipment</w:t>
      </w:r>
    </w:p>
    <w:p w14:paraId="234CBC85" w14:textId="77EB5197" w:rsidR="00F36745" w:rsidRDefault="00000000" w:rsidP="005D19AC">
      <w:pPr>
        <w:pStyle w:val="BodyText"/>
        <w:spacing w:line="240" w:lineRule="auto"/>
        <w:ind w:left="0" w:firstLine="0"/>
      </w:pPr>
      <w:r>
        <w:t xml:space="preserve">The list of equipment </w:t>
      </w:r>
      <w:r w:rsidR="008B1BE9">
        <w:t xml:space="preserve">below </w:t>
      </w:r>
      <w:r>
        <w:t xml:space="preserve">can generally be pulled from stock </w:t>
      </w:r>
      <w:r w:rsidR="00D65E2F">
        <w:t xml:space="preserve">or from </w:t>
      </w:r>
      <w:r>
        <w:t>a project under construction</w:t>
      </w:r>
      <w:proofErr w:type="gramStart"/>
      <w:r w:rsidR="008521EC">
        <w:t>.</w:t>
      </w:r>
      <w:r>
        <w:t xml:space="preserve"> </w:t>
      </w:r>
      <w:proofErr w:type="gramEnd"/>
      <w:r>
        <w:t>It is expected</w:t>
      </w:r>
      <w:r w:rsidR="008521EC">
        <w:t>,</w:t>
      </w:r>
      <w:r>
        <w:t xml:space="preserve"> as good utility practice</w:t>
      </w:r>
      <w:r w:rsidR="008521EC">
        <w:t>,</w:t>
      </w:r>
      <w:r>
        <w:t xml:space="preserve"> that the </w:t>
      </w:r>
      <w:del w:id="82" w:author="Jeff Daniels" w:date="2025-05-30T08:58:00Z" w16du:dateUtc="2025-05-30T12:58:00Z">
        <w:r w:rsidDel="006F7269">
          <w:delText>below equipment</w:delText>
        </w:r>
      </w:del>
      <w:ins w:id="83" w:author="Jeff Daniels" w:date="2025-05-30T08:58:00Z" w16du:dateUtc="2025-05-30T12:58:00Z">
        <w:r w:rsidR="006F7269">
          <w:t>equipment below</w:t>
        </w:r>
      </w:ins>
      <w:r>
        <w:t xml:space="preserve"> is stocked, and therefore no lead time needs to be considered.</w:t>
      </w:r>
    </w:p>
    <w:p w14:paraId="234CBC86" w14:textId="77777777" w:rsidR="008521EC" w:rsidRDefault="00000000" w:rsidP="008521EC">
      <w:pPr>
        <w:pStyle w:val="BodyText"/>
        <w:numPr>
          <w:ilvl w:val="0"/>
          <w:numId w:val="2"/>
        </w:numPr>
        <w:spacing w:line="240" w:lineRule="auto"/>
      </w:pPr>
      <w:r>
        <w:t>Surge Arrestors</w:t>
      </w:r>
    </w:p>
    <w:p w14:paraId="234CBC87" w14:textId="77777777" w:rsidR="00F36745" w:rsidRDefault="00000000" w:rsidP="005D19AC">
      <w:pPr>
        <w:pStyle w:val="BodyText"/>
        <w:numPr>
          <w:ilvl w:val="0"/>
          <w:numId w:val="2"/>
        </w:numPr>
        <w:spacing w:line="240" w:lineRule="auto"/>
      </w:pPr>
      <w:r>
        <w:t>Batteries</w:t>
      </w:r>
      <w:r w:rsidR="00235FB4">
        <w:t xml:space="preserve"> (individual cells or a bank)</w:t>
      </w:r>
    </w:p>
    <w:p w14:paraId="234CBC88" w14:textId="14C38AAA" w:rsidR="006350A3" w:rsidRDefault="00000000" w:rsidP="006350A3">
      <w:pPr>
        <w:pStyle w:val="BodyText"/>
        <w:numPr>
          <w:ilvl w:val="1"/>
          <w:numId w:val="2"/>
        </w:numPr>
        <w:spacing w:line="240" w:lineRule="auto"/>
      </w:pPr>
      <w:r>
        <w:t xml:space="preserve">Battery Trailer – </w:t>
      </w:r>
      <w:del w:id="84" w:author="Jeff Daniels" w:date="2025-05-30T09:00:00Z" w16du:dateUtc="2025-05-30T13:00:00Z">
        <w:r w:rsidDel="00F144C6">
          <w:delText>should get through a failure or repair</w:delText>
        </w:r>
      </w:del>
      <w:ins w:id="85" w:author="Jeff Daniels" w:date="2025-05-30T09:00:00Z" w16du:dateUtc="2025-05-30T13:00:00Z">
        <w:r w:rsidR="00F144C6">
          <w:t xml:space="preserve">All TO’s should have a </w:t>
        </w:r>
        <w:r w:rsidR="001A78A2">
          <w:t>portable battery or battery &amp; charger com</w:t>
        </w:r>
        <w:r w:rsidR="00371F91">
          <w:t>bination</w:t>
        </w:r>
      </w:ins>
      <w:ins w:id="86" w:author="Jeff Daniels" w:date="2025-05-30T09:01:00Z" w16du:dateUtc="2025-05-30T13:01:00Z">
        <w:r w:rsidR="004E605C">
          <w:t xml:space="preserve">, at all appropriate voltages, to maintain station service reliability and redundancy during a </w:t>
        </w:r>
        <w:r w:rsidR="002C371A">
          <w:t>failure repair.</w:t>
        </w:r>
      </w:ins>
    </w:p>
    <w:p w14:paraId="234CBC89" w14:textId="77777777" w:rsidR="00655F4E" w:rsidRDefault="00000000" w:rsidP="00655F4E">
      <w:pPr>
        <w:pStyle w:val="BodyText"/>
        <w:numPr>
          <w:ilvl w:val="0"/>
          <w:numId w:val="2"/>
        </w:numPr>
        <w:spacing w:line="240" w:lineRule="auto"/>
      </w:pPr>
      <w:r>
        <w:t>Substation Bus or</w:t>
      </w:r>
      <w:r w:rsidR="00D04777">
        <w:t xml:space="preserve"> tubular conductor</w:t>
      </w:r>
    </w:p>
    <w:p w14:paraId="234CBC8A" w14:textId="77777777" w:rsidR="00F36745" w:rsidRDefault="00000000" w:rsidP="005D19AC">
      <w:pPr>
        <w:pStyle w:val="BodyText"/>
        <w:numPr>
          <w:ilvl w:val="0"/>
          <w:numId w:val="2"/>
        </w:numPr>
        <w:spacing w:line="240" w:lineRule="auto"/>
      </w:pPr>
      <w:r>
        <w:t>Relays</w:t>
      </w:r>
    </w:p>
    <w:p w14:paraId="234CBC8B" w14:textId="77777777" w:rsidR="00F36745" w:rsidRDefault="00000000" w:rsidP="005D19AC">
      <w:pPr>
        <w:pStyle w:val="BodyText"/>
        <w:numPr>
          <w:ilvl w:val="0"/>
          <w:numId w:val="2"/>
        </w:numPr>
        <w:spacing w:line="240" w:lineRule="auto"/>
      </w:pPr>
      <w:r>
        <w:t>Insulators</w:t>
      </w:r>
      <w:r w:rsidR="00C26863">
        <w:t>/Fittings</w:t>
      </w:r>
      <w:r w:rsidR="00235FB4">
        <w:t>/Transmission Line Hardware</w:t>
      </w:r>
    </w:p>
    <w:p w14:paraId="234CBC8C" w14:textId="77777777" w:rsidR="00AE6E1F" w:rsidRDefault="00000000" w:rsidP="005D19AC">
      <w:pPr>
        <w:pStyle w:val="BodyText"/>
        <w:numPr>
          <w:ilvl w:val="0"/>
          <w:numId w:val="2"/>
        </w:numPr>
        <w:spacing w:line="240" w:lineRule="auto"/>
      </w:pPr>
      <w:r>
        <w:t>SF6</w:t>
      </w:r>
      <w:r w:rsidR="006350A3">
        <w:t xml:space="preserve"> gas</w:t>
      </w:r>
      <w:r w:rsidR="008521EC">
        <w:t xml:space="preserve"> (and/or other insulating </w:t>
      </w:r>
      <w:proofErr w:type="gramStart"/>
      <w:r w:rsidR="008521EC">
        <w:t>gasses</w:t>
      </w:r>
      <w:proofErr w:type="gramEnd"/>
      <w:r w:rsidR="008521EC">
        <w:t>)</w:t>
      </w:r>
    </w:p>
    <w:p w14:paraId="234CBC8D" w14:textId="77777777" w:rsidR="007172F4" w:rsidRDefault="00000000" w:rsidP="00F74084">
      <w:pPr>
        <w:pStyle w:val="BodyText"/>
        <w:numPr>
          <w:ilvl w:val="1"/>
          <w:numId w:val="2"/>
        </w:numPr>
        <w:spacing w:line="240" w:lineRule="auto"/>
      </w:pPr>
      <w:r>
        <w:t xml:space="preserve">Any TO with SF6 gas breakers is expected to have </w:t>
      </w:r>
      <w:r w:rsidR="00961895">
        <w:t>spare SF6 gas bottles and a gas cart on site or available within a few hours</w:t>
      </w:r>
    </w:p>
    <w:p w14:paraId="234CBC8E" w14:textId="77777777" w:rsidR="00C26863" w:rsidRDefault="00000000" w:rsidP="005D19AC">
      <w:pPr>
        <w:pStyle w:val="BodyText"/>
        <w:numPr>
          <w:ilvl w:val="0"/>
          <w:numId w:val="2"/>
        </w:numPr>
        <w:spacing w:line="240" w:lineRule="auto"/>
      </w:pPr>
      <w:r>
        <w:t>Electronics Parts (CPUs, PLCs, RTUs)</w:t>
      </w:r>
    </w:p>
    <w:p w14:paraId="234CBC8F" w14:textId="77777777" w:rsidR="00C26863" w:rsidRDefault="00000000" w:rsidP="005D19AC">
      <w:pPr>
        <w:pStyle w:val="BodyText"/>
        <w:numPr>
          <w:ilvl w:val="0"/>
          <w:numId w:val="2"/>
        </w:numPr>
        <w:spacing w:line="240" w:lineRule="auto"/>
      </w:pPr>
      <w:r>
        <w:t>Communication Equipment (Fiber Converters, Ethernet Switches, cellular routers, etc.)</w:t>
      </w:r>
    </w:p>
    <w:p w14:paraId="234CBC90" w14:textId="77777777" w:rsidR="00F36745" w:rsidRDefault="00F36745" w:rsidP="00CF6825">
      <w:pPr>
        <w:pStyle w:val="BodyText"/>
        <w:spacing w:line="240" w:lineRule="auto"/>
        <w:ind w:left="0" w:firstLine="0"/>
      </w:pPr>
    </w:p>
    <w:p w14:paraId="234CBC91" w14:textId="77777777" w:rsidR="00F36745" w:rsidRDefault="00000000" w:rsidP="00CF6825">
      <w:pPr>
        <w:pStyle w:val="BodyText"/>
        <w:spacing w:line="240" w:lineRule="auto"/>
        <w:ind w:left="0" w:firstLine="0"/>
        <w:rPr>
          <w:b/>
        </w:rPr>
      </w:pPr>
      <w:r w:rsidRPr="008521EC">
        <w:rPr>
          <w:b/>
        </w:rPr>
        <w:t>General items that don’t require sparing</w:t>
      </w:r>
    </w:p>
    <w:p w14:paraId="234CBC92" w14:textId="77777777" w:rsidR="008521EC" w:rsidRDefault="00000000" w:rsidP="00CF6825">
      <w:pPr>
        <w:pStyle w:val="BodyText"/>
        <w:spacing w:line="240" w:lineRule="auto"/>
        <w:ind w:left="0" w:firstLine="0"/>
      </w:pPr>
      <w:r>
        <w:t>This section highlights equipment that TO’s should have available through normal business and maintenance activities</w:t>
      </w:r>
      <w:proofErr w:type="gramStart"/>
      <w:r>
        <w:t xml:space="preserve">. </w:t>
      </w:r>
      <w:proofErr w:type="gramEnd"/>
      <w:r>
        <w:t xml:space="preserve">Therefore, a specific sparing methodology is not necessary, but this information is provided here for consideration. </w:t>
      </w:r>
    </w:p>
    <w:p w14:paraId="234CBC93" w14:textId="77777777" w:rsidR="008521EC" w:rsidRPr="008521EC" w:rsidRDefault="008521EC" w:rsidP="00CF6825">
      <w:pPr>
        <w:pStyle w:val="BodyText"/>
        <w:spacing w:line="240" w:lineRule="auto"/>
        <w:ind w:left="0" w:firstLine="0"/>
      </w:pPr>
    </w:p>
    <w:p w14:paraId="234CBC94" w14:textId="77777777" w:rsidR="00F36745" w:rsidRDefault="00000000" w:rsidP="00CF6825">
      <w:pPr>
        <w:pStyle w:val="BodyText"/>
        <w:numPr>
          <w:ilvl w:val="0"/>
          <w:numId w:val="2"/>
        </w:numPr>
        <w:spacing w:line="240" w:lineRule="auto"/>
      </w:pPr>
      <w:r>
        <w:t xml:space="preserve">Control cable </w:t>
      </w:r>
    </w:p>
    <w:p w14:paraId="234CBC95" w14:textId="77777777" w:rsidR="00F74084" w:rsidRDefault="00000000" w:rsidP="00F74084">
      <w:pPr>
        <w:pStyle w:val="BodyText"/>
        <w:numPr>
          <w:ilvl w:val="0"/>
          <w:numId w:val="2"/>
        </w:numPr>
        <w:spacing w:line="240" w:lineRule="auto"/>
      </w:pPr>
      <w:r>
        <w:t>Fiber/cabling</w:t>
      </w:r>
      <w:r w:rsidR="001B4034">
        <w:t>: TO’s</w:t>
      </w:r>
      <w:r w:rsidR="003F1C0C">
        <w:t xml:space="preserve"> are expected to have fiber expertise in-house, or have a standing </w:t>
      </w:r>
      <w:r w:rsidR="00253A85">
        <w:t xml:space="preserve">contractual </w:t>
      </w:r>
      <w:r w:rsidR="003F1C0C">
        <w:t>relationship with one or more</w:t>
      </w:r>
      <w:r>
        <w:t xml:space="preserve"> fiber contractors</w:t>
      </w:r>
    </w:p>
    <w:p w14:paraId="234CBC96" w14:textId="77777777" w:rsidR="009F0B1F" w:rsidRDefault="00000000" w:rsidP="009F0B1F">
      <w:pPr>
        <w:pStyle w:val="BodyText"/>
        <w:numPr>
          <w:ilvl w:val="0"/>
          <w:numId w:val="2"/>
        </w:numPr>
        <w:spacing w:line="240" w:lineRule="auto"/>
      </w:pPr>
      <w:r>
        <w:t>Termination equipment (supply chain issues as seen in 2025)</w:t>
      </w:r>
    </w:p>
    <w:p w14:paraId="234CBC97" w14:textId="77777777" w:rsidR="00910A90" w:rsidRDefault="00910A90" w:rsidP="009F0B1F">
      <w:pPr>
        <w:pStyle w:val="BodyText"/>
        <w:numPr>
          <w:ilvl w:val="0"/>
          <w:numId w:val="2"/>
        </w:numPr>
        <w:spacing w:line="240" w:lineRule="auto"/>
      </w:pPr>
    </w:p>
    <w:p w14:paraId="234CBC98" w14:textId="77777777" w:rsidR="00F36745" w:rsidRDefault="00F36745">
      <w:pPr>
        <w:pStyle w:val="BodyText"/>
        <w:spacing w:line="240" w:lineRule="auto"/>
        <w:ind w:left="120" w:firstLine="0"/>
      </w:pPr>
    </w:p>
    <w:p w14:paraId="234CBC99" w14:textId="77777777" w:rsidR="00F36745" w:rsidRDefault="00F36745" w:rsidP="00CF6825">
      <w:pPr>
        <w:pStyle w:val="BodyText"/>
        <w:spacing w:line="240" w:lineRule="auto"/>
        <w:ind w:left="0" w:firstLine="0"/>
      </w:pPr>
    </w:p>
    <w:p w14:paraId="234CBC9A" w14:textId="77777777" w:rsidR="000E46B0" w:rsidRDefault="00000000" w:rsidP="00CF6825">
      <w:pPr>
        <w:pStyle w:val="BodyText"/>
        <w:spacing w:line="240" w:lineRule="auto"/>
        <w:ind w:left="0" w:firstLine="0"/>
      </w:pPr>
      <w:r w:rsidRPr="00101F28">
        <w:rPr>
          <w:b/>
        </w:rPr>
        <w:t>Bone Yard of obsolete equipment</w:t>
      </w:r>
      <w:r w:rsidR="00130BF7">
        <w:t>-</w:t>
      </w:r>
      <w:r w:rsidR="009B3710">
        <w:t xml:space="preserve"> As </w:t>
      </w:r>
      <w:r w:rsidR="00455777">
        <w:t xml:space="preserve">technology evolves and older-style equipment is removed from a TO’s system, the TO is expected to </w:t>
      </w:r>
      <w:r w:rsidR="00AA1AAD">
        <w:t xml:space="preserve">maintain a ‘boneyard’ of </w:t>
      </w:r>
      <w:r w:rsidR="00A41BC3">
        <w:t xml:space="preserve">decommissioned equipment up until the last of that style of equipment has been removed from </w:t>
      </w:r>
      <w:r w:rsidR="00DF7772">
        <w:t xml:space="preserve">their system.  </w:t>
      </w:r>
      <w:r w:rsidR="00130BF7">
        <w:t>Some examples include:</w:t>
      </w:r>
    </w:p>
    <w:p w14:paraId="234CBC9B" w14:textId="77777777" w:rsidR="000E46B0" w:rsidRDefault="00000000" w:rsidP="00CF6825">
      <w:pPr>
        <w:pStyle w:val="BodyText"/>
        <w:numPr>
          <w:ilvl w:val="0"/>
          <w:numId w:val="2"/>
        </w:numPr>
        <w:spacing w:line="240" w:lineRule="auto"/>
      </w:pPr>
      <w:r>
        <w:t>Wave Traps</w:t>
      </w:r>
    </w:p>
    <w:p w14:paraId="234CBC9C" w14:textId="77777777" w:rsidR="00AE6E1F" w:rsidRDefault="00000000" w:rsidP="00CF6825">
      <w:pPr>
        <w:pStyle w:val="BodyText"/>
        <w:numPr>
          <w:ilvl w:val="0"/>
          <w:numId w:val="2"/>
        </w:numPr>
        <w:spacing w:line="240" w:lineRule="auto"/>
      </w:pPr>
      <w:r>
        <w:t>CB Parts</w:t>
      </w:r>
    </w:p>
    <w:p w14:paraId="234CBC9D" w14:textId="77777777" w:rsidR="00AE6E1F" w:rsidRDefault="00000000" w:rsidP="00CF6825">
      <w:pPr>
        <w:pStyle w:val="BodyText"/>
        <w:numPr>
          <w:ilvl w:val="0"/>
          <w:numId w:val="2"/>
        </w:numPr>
        <w:spacing w:line="240" w:lineRule="auto"/>
      </w:pPr>
      <w:r>
        <w:t>Electromechanical Relays</w:t>
      </w:r>
    </w:p>
    <w:p w14:paraId="234CBC9E" w14:textId="77777777" w:rsidR="00C26863" w:rsidRDefault="00000000" w:rsidP="00C26863">
      <w:pPr>
        <w:pStyle w:val="BodyText"/>
        <w:numPr>
          <w:ilvl w:val="0"/>
          <w:numId w:val="2"/>
        </w:numPr>
        <w:spacing w:line="240" w:lineRule="auto"/>
      </w:pPr>
      <w:r>
        <w:t>Electronics Parts (CPUs, PLCs, RTUs)</w:t>
      </w:r>
    </w:p>
    <w:p w14:paraId="234CBC9F" w14:textId="77777777" w:rsidR="00C26863" w:rsidRDefault="00000000" w:rsidP="00CF6825">
      <w:pPr>
        <w:pStyle w:val="BodyText"/>
        <w:numPr>
          <w:ilvl w:val="0"/>
          <w:numId w:val="2"/>
        </w:numPr>
        <w:spacing w:line="240" w:lineRule="auto"/>
      </w:pPr>
      <w:r>
        <w:t>Switches/Switch Parts</w:t>
      </w:r>
    </w:p>
    <w:p w14:paraId="234CBCA0" w14:textId="77777777" w:rsidR="00AE6E1F" w:rsidRDefault="00AE6E1F" w:rsidP="00CF6825">
      <w:pPr>
        <w:pStyle w:val="BodyText"/>
        <w:spacing w:line="240" w:lineRule="auto"/>
        <w:ind w:left="0" w:firstLine="720"/>
      </w:pPr>
    </w:p>
    <w:p w14:paraId="234CBCA1" w14:textId="77777777" w:rsidR="00AE6E1F" w:rsidRDefault="00000000" w:rsidP="00CF6825">
      <w:pPr>
        <w:pStyle w:val="BodyText"/>
        <w:spacing w:line="240" w:lineRule="auto"/>
        <w:ind w:left="0" w:firstLine="0"/>
      </w:pPr>
      <w:r>
        <w:t>Alternative Approaches</w:t>
      </w:r>
      <w:r w:rsidR="007710D5">
        <w:t xml:space="preserve"> to be considered by TO’s</w:t>
      </w:r>
    </w:p>
    <w:p w14:paraId="234CBCA2" w14:textId="11956EE1" w:rsidR="00AE6E1F" w:rsidRDefault="00000000" w:rsidP="00CF6825">
      <w:pPr>
        <w:pStyle w:val="BodyText"/>
        <w:numPr>
          <w:ilvl w:val="0"/>
          <w:numId w:val="2"/>
        </w:numPr>
        <w:spacing w:line="240" w:lineRule="auto"/>
        <w:ind w:firstLine="0"/>
      </w:pPr>
      <w:r>
        <w:lastRenderedPageBreak/>
        <w:t xml:space="preserve">Temporary Poles </w:t>
      </w:r>
      <w:ins w:id="87" w:author="Jeff Daniels" w:date="2025-05-30T09:04:00Z" w16du:dateUtc="2025-05-30T13:04:00Z">
        <w:r w:rsidR="006C205F">
          <w:t>or transmission structures</w:t>
        </w:r>
      </w:ins>
      <w:del w:id="88" w:author="Jeff Daniels" w:date="2025-05-30T09:04:00Z" w16du:dateUtc="2025-05-30T13:04:00Z">
        <w:r w:rsidDel="006C205F">
          <w:delText>(previously Mobile Pole – is this transmission equipment?)</w:delText>
        </w:r>
      </w:del>
    </w:p>
    <w:p w14:paraId="234CBCA3" w14:textId="77777777" w:rsidR="00AE6E1F" w:rsidRDefault="00000000" w:rsidP="00CF6825">
      <w:pPr>
        <w:pStyle w:val="BodyText"/>
        <w:numPr>
          <w:ilvl w:val="0"/>
          <w:numId w:val="2"/>
        </w:numPr>
        <w:spacing w:line="240" w:lineRule="auto"/>
        <w:ind w:firstLine="0"/>
      </w:pPr>
      <w:r>
        <w:t>Mobile Cap Banks</w:t>
      </w:r>
    </w:p>
    <w:p w14:paraId="234CBCA4" w14:textId="77777777" w:rsidR="00AE6E1F" w:rsidRDefault="00000000" w:rsidP="00CF6825">
      <w:pPr>
        <w:pStyle w:val="BodyText"/>
        <w:numPr>
          <w:ilvl w:val="0"/>
          <w:numId w:val="2"/>
        </w:numPr>
        <w:spacing w:line="240" w:lineRule="auto"/>
        <w:ind w:firstLine="0"/>
      </w:pPr>
      <w:r>
        <w:t>Mobile Transformers</w:t>
      </w:r>
    </w:p>
    <w:p w14:paraId="234CBCA5" w14:textId="77777777" w:rsidR="00AE6E1F" w:rsidRDefault="00000000" w:rsidP="00CF6825">
      <w:pPr>
        <w:pStyle w:val="BodyText"/>
        <w:numPr>
          <w:ilvl w:val="0"/>
          <w:numId w:val="2"/>
        </w:numPr>
        <w:spacing w:line="240" w:lineRule="auto"/>
        <w:ind w:firstLine="0"/>
      </w:pPr>
      <w:r>
        <w:t>Mobile Battery/Charger Trailers</w:t>
      </w:r>
    </w:p>
    <w:p w14:paraId="234CBCA6" w14:textId="77777777" w:rsidR="00846A37" w:rsidRDefault="00000000" w:rsidP="00CF6825">
      <w:pPr>
        <w:pStyle w:val="BodyText"/>
        <w:numPr>
          <w:ilvl w:val="0"/>
          <w:numId w:val="2"/>
        </w:numPr>
        <w:spacing w:line="240" w:lineRule="auto"/>
        <w:ind w:firstLine="0"/>
      </w:pPr>
      <w:r>
        <w:t>Mobile Circuit Breakers</w:t>
      </w:r>
    </w:p>
    <w:p w14:paraId="234CBCA7" w14:textId="77777777" w:rsidR="00846A37" w:rsidRDefault="00000000" w:rsidP="00CF6825">
      <w:pPr>
        <w:pStyle w:val="BodyText"/>
        <w:numPr>
          <w:ilvl w:val="0"/>
          <w:numId w:val="2"/>
        </w:numPr>
        <w:spacing w:line="240" w:lineRule="auto"/>
        <w:ind w:firstLine="0"/>
      </w:pPr>
      <w:r>
        <w:t>National spare equipment list for transformers (DOE)</w:t>
      </w:r>
    </w:p>
    <w:p w14:paraId="234CBCA8" w14:textId="77777777" w:rsidR="0019423B" w:rsidRDefault="0019423B" w:rsidP="00CF6825">
      <w:pPr>
        <w:pStyle w:val="BodyText"/>
        <w:spacing w:line="240" w:lineRule="auto"/>
      </w:pPr>
    </w:p>
    <w:p w14:paraId="234CBCA9" w14:textId="77777777" w:rsidR="0019423B" w:rsidRDefault="0019423B" w:rsidP="00CF6825">
      <w:pPr>
        <w:pStyle w:val="BodyText"/>
        <w:spacing w:line="240" w:lineRule="auto"/>
        <w:ind w:left="0" w:firstLine="0"/>
      </w:pPr>
    </w:p>
    <w:p w14:paraId="234CBCAA" w14:textId="77777777" w:rsidR="0019423B" w:rsidRPr="00E92CF9" w:rsidRDefault="00000000" w:rsidP="00CF6825">
      <w:pPr>
        <w:pStyle w:val="BodyText"/>
        <w:spacing w:line="240" w:lineRule="auto"/>
        <w:ind w:left="0" w:firstLine="0"/>
        <w:rPr>
          <w:b/>
        </w:rPr>
      </w:pPr>
      <w:r w:rsidRPr="00E92CF9">
        <w:rPr>
          <w:b/>
        </w:rPr>
        <w:t>General notes</w:t>
      </w:r>
      <w:del w:id="89" w:author="Jeff Daniels" w:date="2025-05-30T09:11:00Z" w16du:dateUtc="2025-05-30T13:11:00Z">
        <w:r w:rsidRPr="00E92CF9" w:rsidDel="006D6D51">
          <w:rPr>
            <w:b/>
          </w:rPr>
          <w:delText>/Topics/Thoughts</w:delText>
        </w:r>
      </w:del>
    </w:p>
    <w:p w14:paraId="7CEA9BCF" w14:textId="7CD61A70" w:rsidR="00847C4B" w:rsidRDefault="00847C4B" w:rsidP="00CF6825">
      <w:pPr>
        <w:pStyle w:val="BodyText"/>
        <w:spacing w:line="240" w:lineRule="auto"/>
        <w:ind w:left="0" w:firstLine="0"/>
        <w:rPr>
          <w:ins w:id="90" w:author="Jeff Daniels" w:date="2025-05-30T09:10:00Z" w16du:dateUtc="2025-05-30T13:10:00Z"/>
        </w:rPr>
      </w:pPr>
      <w:ins w:id="91" w:author="Jeff Daniels" w:date="2025-05-30T09:08:00Z" w16du:dateUtc="2025-05-30T13:08:00Z">
        <w:r>
          <w:t>Any TO with a “one</w:t>
        </w:r>
      </w:ins>
      <w:ins w:id="92" w:author="Jeff Daniels" w:date="2025-05-30T09:09:00Z" w16du:dateUtc="2025-05-30T13:09:00Z">
        <w:r>
          <w:t xml:space="preserve">-off” (unique </w:t>
        </w:r>
        <w:r w:rsidR="00095E62">
          <w:t xml:space="preserve">equipment existing at only one location) is strongly encouraged to </w:t>
        </w:r>
        <w:r w:rsidR="00A24E13">
          <w:t xml:space="preserve">purchase a spare of that unique </w:t>
        </w:r>
      </w:ins>
      <w:ins w:id="93" w:author="Jeff Daniels" w:date="2025-05-30T09:10:00Z" w16du:dateUtc="2025-05-30T13:10:00Z">
        <w:r w:rsidR="00A24E13">
          <w:t>equipment.</w:t>
        </w:r>
      </w:ins>
    </w:p>
    <w:p w14:paraId="0329CFA7" w14:textId="77777777" w:rsidR="00A24E13" w:rsidRDefault="00A24E13" w:rsidP="00CF6825">
      <w:pPr>
        <w:pStyle w:val="BodyText"/>
        <w:spacing w:line="240" w:lineRule="auto"/>
        <w:ind w:left="0" w:firstLine="0"/>
        <w:rPr>
          <w:ins w:id="94" w:author="Jeff Daniels" w:date="2025-05-30T09:08:00Z" w16du:dateUtc="2025-05-30T13:08:00Z"/>
        </w:rPr>
      </w:pPr>
    </w:p>
    <w:p w14:paraId="234CBCAB" w14:textId="26B14F96" w:rsidR="0019423B" w:rsidRDefault="00000000" w:rsidP="00CF6825">
      <w:pPr>
        <w:pStyle w:val="BodyText"/>
        <w:spacing w:line="240" w:lineRule="auto"/>
        <w:ind w:left="0" w:firstLine="0"/>
      </w:pPr>
      <w:r>
        <w:t>Planning studies may show that unique spares may not be required in specific instances</w:t>
      </w:r>
      <w:ins w:id="95" w:author="Jeff Daniels" w:date="2025-05-30T09:08:00Z" w16du:dateUtc="2025-05-30T13:08:00Z">
        <w:r w:rsidR="008E1D7B">
          <w:t xml:space="preserve">.  </w:t>
        </w:r>
      </w:ins>
      <w:ins w:id="96" w:author="Jeff Daniels" w:date="2025-05-30T09:10:00Z" w16du:dateUtc="2025-05-30T13:10:00Z">
        <w:r w:rsidR="00A24E13">
          <w:t xml:space="preserve">In these cases, the Planning Study should be referenced in the TO’s </w:t>
        </w:r>
        <w:r w:rsidR="00714286">
          <w:t>Spare Equipment Methodolo</w:t>
        </w:r>
      </w:ins>
      <w:ins w:id="97" w:author="Jeff Daniels" w:date="2025-05-30T09:11:00Z" w16du:dateUtc="2025-05-30T13:11:00Z">
        <w:r w:rsidR="00714286">
          <w:t xml:space="preserve">gy, and the Planning Study should be </w:t>
        </w:r>
        <w:r w:rsidR="006D6D51">
          <w:t xml:space="preserve">refreshed at </w:t>
        </w:r>
      </w:ins>
      <w:ins w:id="98" w:author="Jeff Daniels" w:date="2025-05-30T09:22:00Z" w16du:dateUtc="2025-05-30T13:22:00Z">
        <w:r w:rsidR="00247524">
          <w:t>a minimum</w:t>
        </w:r>
      </w:ins>
      <w:ins w:id="99" w:author="Jeff Daniels" w:date="2025-05-30T09:11:00Z" w16du:dateUtc="2025-05-30T13:11:00Z">
        <w:r w:rsidR="006D6D51">
          <w:t xml:space="preserve"> once every five years.</w:t>
        </w:r>
      </w:ins>
    </w:p>
    <w:p w14:paraId="234CBCAC" w14:textId="3A9A69D3" w:rsidR="0019423B" w:rsidDel="0042449C" w:rsidRDefault="00000000" w:rsidP="00CF6825">
      <w:pPr>
        <w:pStyle w:val="BodyText"/>
        <w:spacing w:line="240" w:lineRule="auto"/>
        <w:ind w:left="0" w:firstLine="0"/>
        <w:rPr>
          <w:del w:id="100" w:author="Jeff Daniels" w:date="2025-05-30T09:07:00Z" w16du:dateUtc="2025-05-30T13:07:00Z"/>
        </w:rPr>
      </w:pPr>
      <w:del w:id="101" w:author="Jeff Daniels" w:date="2025-05-30T09:07:00Z" w16du:dateUtc="2025-05-30T13:07:00Z">
        <w:r w:rsidDel="0042449C">
          <w:delText>You can’t stock everything</w:delText>
        </w:r>
      </w:del>
    </w:p>
    <w:p w14:paraId="234CBCAD" w14:textId="6BEA5E27" w:rsidR="00CB6973" w:rsidDel="0042449C" w:rsidRDefault="00000000" w:rsidP="00CF6825">
      <w:pPr>
        <w:pStyle w:val="BodyText"/>
        <w:spacing w:line="240" w:lineRule="auto"/>
        <w:ind w:left="0" w:firstLine="0"/>
        <w:rPr>
          <w:del w:id="102" w:author="Jeff Daniels" w:date="2025-05-30T09:07:00Z" w16du:dateUtc="2025-05-30T13:07:00Z"/>
        </w:rPr>
      </w:pPr>
      <w:del w:id="103" w:author="Jeff Daniels" w:date="2025-05-30T09:07:00Z" w16du:dateUtc="2025-05-30T13:07:00Z">
        <w:r w:rsidDel="0042449C">
          <w:delText>Storage of equipment</w:delText>
        </w:r>
      </w:del>
    </w:p>
    <w:p w14:paraId="234CBCAE" w14:textId="1D26259C" w:rsidR="00CB6973" w:rsidDel="0042449C" w:rsidRDefault="00000000" w:rsidP="00CF6825">
      <w:pPr>
        <w:pStyle w:val="BodyText"/>
        <w:numPr>
          <w:ilvl w:val="0"/>
          <w:numId w:val="2"/>
        </w:numPr>
        <w:spacing w:line="240" w:lineRule="auto"/>
        <w:rPr>
          <w:del w:id="104" w:author="Jeff Daniels" w:date="2025-05-30T09:07:00Z" w16du:dateUtc="2025-05-30T13:07:00Z"/>
        </w:rPr>
      </w:pPr>
      <w:del w:id="105" w:author="Jeff Daniels" w:date="2025-05-30T09:07:00Z" w16du:dateUtc="2025-05-30T13:07:00Z">
        <w:r w:rsidDel="0042449C">
          <w:delText>Batteries on flow charges</w:delText>
        </w:r>
      </w:del>
    </w:p>
    <w:p w14:paraId="234CBCAF" w14:textId="7B04E1FB" w:rsidR="00CB6973" w:rsidDel="0042449C" w:rsidRDefault="00000000" w:rsidP="00CF6825">
      <w:pPr>
        <w:pStyle w:val="BodyText"/>
        <w:numPr>
          <w:ilvl w:val="0"/>
          <w:numId w:val="2"/>
        </w:numPr>
        <w:spacing w:line="240" w:lineRule="auto"/>
        <w:rPr>
          <w:del w:id="106" w:author="Jeff Daniels" w:date="2025-05-30T09:07:00Z" w16du:dateUtc="2025-05-30T13:07:00Z"/>
        </w:rPr>
      </w:pPr>
      <w:del w:id="107" w:author="Jeff Daniels" w:date="2025-05-30T09:07:00Z" w16du:dateUtc="2025-05-30T13:07:00Z">
        <w:r w:rsidDel="0042449C">
          <w:delText>Reels need to be rotated (in place)</w:delText>
        </w:r>
      </w:del>
    </w:p>
    <w:p w14:paraId="234CBCB0" w14:textId="0D995257" w:rsidR="00CB6973" w:rsidDel="0042449C" w:rsidRDefault="00000000" w:rsidP="00CF6825">
      <w:pPr>
        <w:pStyle w:val="BodyText"/>
        <w:numPr>
          <w:ilvl w:val="0"/>
          <w:numId w:val="2"/>
        </w:numPr>
        <w:spacing w:line="240" w:lineRule="auto"/>
        <w:rPr>
          <w:del w:id="108" w:author="Jeff Daniels" w:date="2025-05-30T09:07:00Z" w16du:dateUtc="2025-05-30T13:07:00Z"/>
        </w:rPr>
      </w:pPr>
      <w:del w:id="109" w:author="Jeff Daniels" w:date="2025-05-30T09:07:00Z" w16du:dateUtc="2025-05-30T13:07:00Z">
        <w:r w:rsidDel="0042449C">
          <w:delText>Follow manufacture instructions</w:delText>
        </w:r>
      </w:del>
    </w:p>
    <w:p w14:paraId="234CBCB1" w14:textId="554B80CE" w:rsidR="00CB6973" w:rsidDel="0042449C" w:rsidRDefault="00000000" w:rsidP="00CF6825">
      <w:pPr>
        <w:pStyle w:val="BodyText"/>
        <w:numPr>
          <w:ilvl w:val="0"/>
          <w:numId w:val="2"/>
        </w:numPr>
        <w:spacing w:line="240" w:lineRule="auto"/>
        <w:rPr>
          <w:del w:id="110" w:author="Jeff Daniels" w:date="2025-05-30T09:07:00Z" w16du:dateUtc="2025-05-30T13:07:00Z"/>
        </w:rPr>
      </w:pPr>
      <w:del w:id="111" w:author="Jeff Daniels" w:date="2025-05-30T09:07:00Z" w16du:dateUtc="2025-05-30T13:07:00Z">
        <w:r w:rsidDel="0042449C">
          <w:delText>Shelf life of equipment</w:delText>
        </w:r>
      </w:del>
    </w:p>
    <w:p w14:paraId="234CBCB2" w14:textId="2E146B87" w:rsidR="00CB6973" w:rsidDel="0042449C" w:rsidRDefault="00000000" w:rsidP="00CF6825">
      <w:pPr>
        <w:pStyle w:val="BodyText"/>
        <w:numPr>
          <w:ilvl w:val="0"/>
          <w:numId w:val="2"/>
        </w:numPr>
        <w:spacing w:line="240" w:lineRule="auto"/>
        <w:rPr>
          <w:del w:id="112" w:author="Jeff Daniels" w:date="2025-05-30T09:07:00Z" w16du:dateUtc="2025-05-30T13:07:00Z"/>
        </w:rPr>
      </w:pPr>
      <w:del w:id="113" w:author="Jeff Daniels" w:date="2025-05-30T09:07:00Z" w16du:dateUtc="2025-05-30T13:07:00Z">
        <w:r w:rsidDel="0042449C">
          <w:delText>Rotate stock</w:delText>
        </w:r>
      </w:del>
    </w:p>
    <w:p w14:paraId="234CBCB3" w14:textId="77777777" w:rsidR="00CB6973" w:rsidRDefault="00CB6973" w:rsidP="00CF6825">
      <w:pPr>
        <w:pStyle w:val="BodyText"/>
        <w:spacing w:line="240" w:lineRule="auto"/>
        <w:ind w:left="0" w:firstLine="0"/>
      </w:pPr>
    </w:p>
    <w:p w14:paraId="234CBCB4" w14:textId="77777777" w:rsidR="001D3A31" w:rsidRDefault="00000000" w:rsidP="00CF6825">
      <w:pPr>
        <w:pStyle w:val="BodyText"/>
        <w:spacing w:line="240" w:lineRule="auto"/>
        <w:ind w:left="0" w:firstLine="0"/>
      </w:pPr>
      <w:r>
        <w:t xml:space="preserve">When </w:t>
      </w:r>
      <w:r w:rsidR="00B40009">
        <w:t xml:space="preserve">determining storage location(s) for spare equipment, </w:t>
      </w:r>
      <w:r w:rsidR="006D2C8E">
        <w:t xml:space="preserve">consideration should be given to </w:t>
      </w:r>
      <w:r w:rsidR="00DF5921">
        <w:t>catastrophic events which could fail both the in-ser</w:t>
      </w:r>
      <w:r w:rsidR="00F152FD">
        <w:t xml:space="preserve">vice equipment as well as the spare (collateral damage, flood events, </w:t>
      </w:r>
      <w:r w:rsidR="004E6800">
        <w:t>or terroristic attack of an entire substation.)</w:t>
      </w:r>
    </w:p>
    <w:p w14:paraId="234CBCB5" w14:textId="77777777" w:rsidR="00571F13" w:rsidRDefault="00571F13" w:rsidP="00910A90">
      <w:pPr>
        <w:pStyle w:val="BodyText"/>
        <w:spacing w:line="240" w:lineRule="auto"/>
        <w:ind w:left="0" w:firstLine="0"/>
      </w:pPr>
    </w:p>
    <w:p w14:paraId="234CBCB6" w14:textId="77777777" w:rsidR="00CB6973" w:rsidRDefault="00000000" w:rsidP="00571F13">
      <w:pPr>
        <w:pStyle w:val="BodyText"/>
        <w:spacing w:line="240" w:lineRule="auto"/>
        <w:ind w:left="0" w:firstLine="0"/>
      </w:pPr>
      <w:r>
        <w:t xml:space="preserve">It is recommended that </w:t>
      </w:r>
      <w:r w:rsidR="00AB198A">
        <w:t>transportation plans for the largest equipment (transformers, PARs, and EHV circuit breakers</w:t>
      </w:r>
      <w:r w:rsidR="00571F13">
        <w:t xml:space="preserve"> and reactors) be reviewed every five years.</w:t>
      </w:r>
    </w:p>
    <w:p w14:paraId="234CBCB7" w14:textId="77777777" w:rsidR="00CB6973" w:rsidRDefault="00CB6973" w:rsidP="00CF6825">
      <w:pPr>
        <w:pStyle w:val="BodyText"/>
        <w:spacing w:line="240" w:lineRule="auto"/>
        <w:ind w:left="0" w:firstLine="0"/>
      </w:pPr>
    </w:p>
    <w:p w14:paraId="234CBCB8" w14:textId="77777777" w:rsidR="00E34FDB" w:rsidRDefault="00000000" w:rsidP="00CF6825">
      <w:pPr>
        <w:pStyle w:val="BodyText"/>
        <w:spacing w:line="240" w:lineRule="auto"/>
        <w:ind w:left="0" w:firstLine="0"/>
      </w:pPr>
      <w:r>
        <w:t xml:space="preserve">Sparing plans (quantity of </w:t>
      </w:r>
      <w:r w:rsidR="00BA405E">
        <w:t xml:space="preserve">spares) should be reviewed </w:t>
      </w:r>
      <w:r w:rsidR="00B46D75">
        <w:t>each</w:t>
      </w:r>
      <w:r w:rsidR="00BA405E">
        <w:t xml:space="preserve"> time a new </w:t>
      </w:r>
      <w:r w:rsidR="00734352">
        <w:t>BES substation is constructed or each time a new transmission line design is employed</w:t>
      </w:r>
      <w:r w:rsidR="00044420">
        <w:t xml:space="preserve">.  Microsoft Excel provides a Monte Carlo </w:t>
      </w:r>
      <w:r w:rsidR="00250DE2">
        <w:t xml:space="preserve">simulation which is a statistically valid method for evaluating </w:t>
      </w:r>
      <w:r w:rsidR="009A5352">
        <w:t>quantity of spares and risk levels.</w:t>
      </w:r>
    </w:p>
    <w:p w14:paraId="234CBCB9" w14:textId="77777777" w:rsidR="001D3A31" w:rsidRDefault="001D3A31" w:rsidP="00CF6825">
      <w:pPr>
        <w:pStyle w:val="BodyText"/>
        <w:spacing w:line="240" w:lineRule="auto"/>
        <w:ind w:left="0" w:firstLine="0"/>
      </w:pPr>
    </w:p>
    <w:p w14:paraId="234CBCBB" w14:textId="77777777" w:rsidR="00CB6973" w:rsidRDefault="00000000" w:rsidP="00CF6825">
      <w:pPr>
        <w:pStyle w:val="BodyText"/>
        <w:spacing w:line="240" w:lineRule="auto"/>
        <w:ind w:left="0" w:firstLine="0"/>
      </w:pPr>
      <w:r>
        <w:t xml:space="preserve">Conducting </w:t>
      </w:r>
      <w:r w:rsidR="00846A37">
        <w:t>Transmission restoration tabletop exercises/Readiness exercises</w:t>
      </w:r>
      <w:r>
        <w:t xml:space="preserve"> can also assist in finding weaknesses in restoration plans and are also a recommended practice.</w:t>
      </w:r>
    </w:p>
    <w:sectPr w:rsidR="00CB6973">
      <w:pgSz w:w="12240" w:h="15840"/>
      <w:pgMar w:top="1360" w:right="1320" w:bottom="280" w:left="132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2" w:author="Jeff Daniels" w:date="2025-05-30T08:42:00Z" w:initials="JD">
    <w:p w14:paraId="1D16053C" w14:textId="77777777" w:rsidR="00AF0637" w:rsidRDefault="00AF0637" w:rsidP="00AF0637">
      <w:pPr>
        <w:pStyle w:val="CommentText"/>
      </w:pPr>
      <w:r>
        <w:rPr>
          <w:rStyle w:val="CommentReference"/>
        </w:rPr>
        <w:annotationRef/>
      </w:r>
      <w:r>
        <w:t>Already noted above</w:t>
      </w:r>
    </w:p>
  </w:comment>
  <w:comment w:id="64" w:author="Jeff Daniels" w:date="2025-04-09T15:39:00Z" w:initials="JD">
    <w:p w14:paraId="234CBCBC" w14:textId="7E1502DA" w:rsidR="002C0B7A" w:rsidRDefault="00000000" w:rsidP="002C0B7A">
      <w:pPr>
        <w:pStyle w:val="CommentText"/>
      </w:pPr>
      <w:r>
        <w:rPr>
          <w:rStyle w:val="CommentReference"/>
        </w:rPr>
        <w:annotationRef/>
      </w:r>
      <w:r>
        <w:t>We did not specify a target timeframe for failed UG cable repair / replacement.  I suggest we add a target here.  (4 weeks?  This allows time to excavate and splice if needed, rather than wholesale cable replacement…)  to be discussed with team.</w:t>
      </w:r>
    </w:p>
  </w:comment>
  <w:comment w:id="73" w:author="Jeff Daniels" w:date="2025-04-15T10:57:00Z" w:initials="JD">
    <w:p w14:paraId="234CBCBD" w14:textId="77777777" w:rsidR="00660D60" w:rsidRDefault="00000000" w:rsidP="00660D60">
      <w:pPr>
        <w:pStyle w:val="CommentText"/>
      </w:pPr>
      <w:r>
        <w:rPr>
          <w:rStyle w:val="CommentReference"/>
        </w:rPr>
        <w:annotationRef/>
      </w:r>
      <w:r>
        <w:t>While true, does this add any value here?</w:t>
      </w:r>
    </w:p>
  </w:comment>
  <w:comment w:id="77" w:author="Jeff Daniels" w:date="2025-04-16T07:51:00Z" w:initials="JD">
    <w:p w14:paraId="234CBCBE" w14:textId="77777777" w:rsidR="00DA4DE0" w:rsidRDefault="00000000" w:rsidP="00DA4DE0">
      <w:pPr>
        <w:pStyle w:val="CommentText"/>
      </w:pPr>
      <w:r>
        <w:rPr>
          <w:rStyle w:val="CommentReference"/>
        </w:rPr>
        <w:annotationRef/>
      </w:r>
      <w:r>
        <w:t>This is redundant.  If needed, we should be more concise in the opening of this paragraph /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D16053C" w15:done="0"/>
  <w15:commentEx w15:paraId="234CBCBC" w15:done="0"/>
  <w15:commentEx w15:paraId="234CBCBD" w15:done="0"/>
  <w15:commentEx w15:paraId="234CBCB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5B83A4A" w16cex:dateUtc="2025-05-30T12: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D16053C" w16cid:durableId="45B83A4A"/>
  <w16cid:commentId w16cid:paraId="234CBCBC" w16cid:durableId="234CBCBC"/>
  <w16cid:commentId w16cid:paraId="234CBCBD" w16cid:durableId="234CBCBD"/>
  <w16cid:commentId w16cid:paraId="234CBCBE" w16cid:durableId="234CBCB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492A31"/>
    <w:multiLevelType w:val="hybridMultilevel"/>
    <w:tmpl w:val="0D6EAE06"/>
    <w:lvl w:ilvl="0" w:tplc="CEA88CF0">
      <w:numFmt w:val="bullet"/>
      <w:lvlText w:val="-"/>
      <w:lvlJc w:val="left"/>
      <w:pPr>
        <w:ind w:left="1080" w:hanging="360"/>
      </w:pPr>
      <w:rPr>
        <w:rFonts w:ascii="Times New Roman" w:eastAsia="Times New Roman" w:hAnsi="Times New Roman" w:cs="Times New Roman" w:hint="default"/>
      </w:rPr>
    </w:lvl>
    <w:lvl w:ilvl="1" w:tplc="64127B76">
      <w:start w:val="1"/>
      <w:numFmt w:val="bullet"/>
      <w:lvlText w:val="o"/>
      <w:lvlJc w:val="left"/>
      <w:pPr>
        <w:ind w:left="1800" w:hanging="360"/>
      </w:pPr>
      <w:rPr>
        <w:rFonts w:ascii="Courier New" w:hAnsi="Courier New" w:cs="Courier New" w:hint="default"/>
      </w:rPr>
    </w:lvl>
    <w:lvl w:ilvl="2" w:tplc="CE32EFE0">
      <w:start w:val="1"/>
      <w:numFmt w:val="bullet"/>
      <w:lvlText w:val=""/>
      <w:lvlJc w:val="left"/>
      <w:pPr>
        <w:ind w:left="2520" w:hanging="360"/>
      </w:pPr>
      <w:rPr>
        <w:rFonts w:ascii="Wingdings" w:hAnsi="Wingdings" w:hint="default"/>
      </w:rPr>
    </w:lvl>
    <w:lvl w:ilvl="3" w:tplc="291695DC">
      <w:start w:val="1"/>
      <w:numFmt w:val="bullet"/>
      <w:lvlText w:val=""/>
      <w:lvlJc w:val="left"/>
      <w:pPr>
        <w:ind w:left="3240" w:hanging="360"/>
      </w:pPr>
      <w:rPr>
        <w:rFonts w:ascii="Symbol" w:hAnsi="Symbol" w:hint="default"/>
      </w:rPr>
    </w:lvl>
    <w:lvl w:ilvl="4" w:tplc="B7F4B08C" w:tentative="1">
      <w:start w:val="1"/>
      <w:numFmt w:val="bullet"/>
      <w:lvlText w:val="o"/>
      <w:lvlJc w:val="left"/>
      <w:pPr>
        <w:ind w:left="3960" w:hanging="360"/>
      </w:pPr>
      <w:rPr>
        <w:rFonts w:ascii="Courier New" w:hAnsi="Courier New" w:cs="Courier New" w:hint="default"/>
      </w:rPr>
    </w:lvl>
    <w:lvl w:ilvl="5" w:tplc="662ADD2E" w:tentative="1">
      <w:start w:val="1"/>
      <w:numFmt w:val="bullet"/>
      <w:lvlText w:val=""/>
      <w:lvlJc w:val="left"/>
      <w:pPr>
        <w:ind w:left="4680" w:hanging="360"/>
      </w:pPr>
      <w:rPr>
        <w:rFonts w:ascii="Wingdings" w:hAnsi="Wingdings" w:hint="default"/>
      </w:rPr>
    </w:lvl>
    <w:lvl w:ilvl="6" w:tplc="CCF6847A" w:tentative="1">
      <w:start w:val="1"/>
      <w:numFmt w:val="bullet"/>
      <w:lvlText w:val=""/>
      <w:lvlJc w:val="left"/>
      <w:pPr>
        <w:ind w:left="5400" w:hanging="360"/>
      </w:pPr>
      <w:rPr>
        <w:rFonts w:ascii="Symbol" w:hAnsi="Symbol" w:hint="default"/>
      </w:rPr>
    </w:lvl>
    <w:lvl w:ilvl="7" w:tplc="A4AE2472" w:tentative="1">
      <w:start w:val="1"/>
      <w:numFmt w:val="bullet"/>
      <w:lvlText w:val="o"/>
      <w:lvlJc w:val="left"/>
      <w:pPr>
        <w:ind w:left="6120" w:hanging="360"/>
      </w:pPr>
      <w:rPr>
        <w:rFonts w:ascii="Courier New" w:hAnsi="Courier New" w:cs="Courier New" w:hint="default"/>
      </w:rPr>
    </w:lvl>
    <w:lvl w:ilvl="8" w:tplc="77486C6A" w:tentative="1">
      <w:start w:val="1"/>
      <w:numFmt w:val="bullet"/>
      <w:lvlText w:val=""/>
      <w:lvlJc w:val="left"/>
      <w:pPr>
        <w:ind w:left="6840" w:hanging="360"/>
      </w:pPr>
      <w:rPr>
        <w:rFonts w:ascii="Wingdings" w:hAnsi="Wingdings" w:hint="default"/>
      </w:rPr>
    </w:lvl>
  </w:abstractNum>
  <w:abstractNum w:abstractNumId="1" w15:restartNumberingAfterBreak="0">
    <w:nsid w:val="27EC5480"/>
    <w:multiLevelType w:val="hybridMultilevel"/>
    <w:tmpl w:val="D99AAA9A"/>
    <w:lvl w:ilvl="0" w:tplc="667897B6">
      <w:numFmt w:val="bullet"/>
      <w:lvlText w:val=""/>
      <w:lvlJc w:val="left"/>
      <w:pPr>
        <w:ind w:left="1200" w:hanging="360"/>
      </w:pPr>
      <w:rPr>
        <w:rFonts w:ascii="Symbol" w:eastAsia="Symbol" w:hAnsi="Symbol" w:cs="Symbol" w:hint="default"/>
        <w:b w:val="0"/>
        <w:bCs w:val="0"/>
        <w:i w:val="0"/>
        <w:iCs w:val="0"/>
        <w:spacing w:val="0"/>
        <w:w w:val="100"/>
        <w:sz w:val="24"/>
        <w:szCs w:val="24"/>
        <w:lang w:val="en-US" w:eastAsia="en-US" w:bidi="ar-SA"/>
      </w:rPr>
    </w:lvl>
    <w:lvl w:ilvl="1" w:tplc="CBB20F6C">
      <w:numFmt w:val="bullet"/>
      <w:lvlText w:val="o"/>
      <w:lvlJc w:val="left"/>
      <w:pPr>
        <w:ind w:left="1560" w:hanging="288"/>
      </w:pPr>
      <w:rPr>
        <w:rFonts w:ascii="Courier New" w:eastAsia="Courier New" w:hAnsi="Courier New" w:cs="Courier New" w:hint="default"/>
        <w:b w:val="0"/>
        <w:bCs w:val="0"/>
        <w:i w:val="0"/>
        <w:iCs w:val="0"/>
        <w:spacing w:val="0"/>
        <w:w w:val="100"/>
        <w:sz w:val="24"/>
        <w:szCs w:val="24"/>
        <w:lang w:val="en-US" w:eastAsia="en-US" w:bidi="ar-SA"/>
      </w:rPr>
    </w:lvl>
    <w:lvl w:ilvl="2" w:tplc="F78C3F9E">
      <w:numFmt w:val="bullet"/>
      <w:lvlText w:val="•"/>
      <w:lvlJc w:val="left"/>
      <w:pPr>
        <w:ind w:left="2453" w:hanging="288"/>
      </w:pPr>
      <w:rPr>
        <w:rFonts w:hint="default"/>
        <w:lang w:val="en-US" w:eastAsia="en-US" w:bidi="ar-SA"/>
      </w:rPr>
    </w:lvl>
    <w:lvl w:ilvl="3" w:tplc="DA08F848">
      <w:numFmt w:val="bullet"/>
      <w:lvlText w:val="•"/>
      <w:lvlJc w:val="left"/>
      <w:pPr>
        <w:ind w:left="3346" w:hanging="288"/>
      </w:pPr>
      <w:rPr>
        <w:rFonts w:hint="default"/>
        <w:lang w:val="en-US" w:eastAsia="en-US" w:bidi="ar-SA"/>
      </w:rPr>
    </w:lvl>
    <w:lvl w:ilvl="4" w:tplc="66FC6C18">
      <w:numFmt w:val="bullet"/>
      <w:lvlText w:val="•"/>
      <w:lvlJc w:val="left"/>
      <w:pPr>
        <w:ind w:left="4240" w:hanging="288"/>
      </w:pPr>
      <w:rPr>
        <w:rFonts w:hint="default"/>
        <w:lang w:val="en-US" w:eastAsia="en-US" w:bidi="ar-SA"/>
      </w:rPr>
    </w:lvl>
    <w:lvl w:ilvl="5" w:tplc="31145916">
      <w:numFmt w:val="bullet"/>
      <w:lvlText w:val="•"/>
      <w:lvlJc w:val="left"/>
      <w:pPr>
        <w:ind w:left="5133" w:hanging="288"/>
      </w:pPr>
      <w:rPr>
        <w:rFonts w:hint="default"/>
        <w:lang w:val="en-US" w:eastAsia="en-US" w:bidi="ar-SA"/>
      </w:rPr>
    </w:lvl>
    <w:lvl w:ilvl="6" w:tplc="04348C02">
      <w:numFmt w:val="bullet"/>
      <w:lvlText w:val="•"/>
      <w:lvlJc w:val="left"/>
      <w:pPr>
        <w:ind w:left="6026" w:hanging="288"/>
      </w:pPr>
      <w:rPr>
        <w:rFonts w:hint="default"/>
        <w:lang w:val="en-US" w:eastAsia="en-US" w:bidi="ar-SA"/>
      </w:rPr>
    </w:lvl>
    <w:lvl w:ilvl="7" w:tplc="B1267FFE">
      <w:numFmt w:val="bullet"/>
      <w:lvlText w:val="•"/>
      <w:lvlJc w:val="left"/>
      <w:pPr>
        <w:ind w:left="6920" w:hanging="288"/>
      </w:pPr>
      <w:rPr>
        <w:rFonts w:hint="default"/>
        <w:lang w:val="en-US" w:eastAsia="en-US" w:bidi="ar-SA"/>
      </w:rPr>
    </w:lvl>
    <w:lvl w:ilvl="8" w:tplc="A8BCB8C2">
      <w:numFmt w:val="bullet"/>
      <w:lvlText w:val="•"/>
      <w:lvlJc w:val="left"/>
      <w:pPr>
        <w:ind w:left="7813" w:hanging="288"/>
      </w:pPr>
      <w:rPr>
        <w:rFonts w:hint="default"/>
        <w:lang w:val="en-US" w:eastAsia="en-US" w:bidi="ar-SA"/>
      </w:rPr>
    </w:lvl>
  </w:abstractNum>
  <w:num w:numId="1" w16cid:durableId="1922525598">
    <w:abstractNumId w:val="1"/>
  </w:num>
  <w:num w:numId="2" w16cid:durableId="107362108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Falciani,  Jeff">
    <w15:presenceInfo w15:providerId="AD" w15:userId="S-1-5-21-2334708599-797951507-2374618577-6820"/>
  </w15:person>
  <w15:person w15:author="Jeff Daniels">
    <w15:presenceInfo w15:providerId="None" w15:userId="Jeff Daniel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4C00"/>
    <w:rsid w:val="00011955"/>
    <w:rsid w:val="00013A12"/>
    <w:rsid w:val="00015202"/>
    <w:rsid w:val="00044420"/>
    <w:rsid w:val="0004628F"/>
    <w:rsid w:val="000600CF"/>
    <w:rsid w:val="000702C1"/>
    <w:rsid w:val="00070E49"/>
    <w:rsid w:val="00071D32"/>
    <w:rsid w:val="000741A6"/>
    <w:rsid w:val="00090073"/>
    <w:rsid w:val="0009416C"/>
    <w:rsid w:val="00095E62"/>
    <w:rsid w:val="000C5FA1"/>
    <w:rsid w:val="000D5816"/>
    <w:rsid w:val="000E142E"/>
    <w:rsid w:val="000E46B0"/>
    <w:rsid w:val="000F64FA"/>
    <w:rsid w:val="00101F28"/>
    <w:rsid w:val="00107B54"/>
    <w:rsid w:val="00124FE8"/>
    <w:rsid w:val="001265D5"/>
    <w:rsid w:val="00130BF7"/>
    <w:rsid w:val="00133B35"/>
    <w:rsid w:val="00155C51"/>
    <w:rsid w:val="0017017F"/>
    <w:rsid w:val="001934EB"/>
    <w:rsid w:val="0019423B"/>
    <w:rsid w:val="001A0B02"/>
    <w:rsid w:val="001A716D"/>
    <w:rsid w:val="001A78A2"/>
    <w:rsid w:val="001B2926"/>
    <w:rsid w:val="001B4034"/>
    <w:rsid w:val="001C4110"/>
    <w:rsid w:val="001D3A31"/>
    <w:rsid w:val="001E4C00"/>
    <w:rsid w:val="0021088A"/>
    <w:rsid w:val="00212020"/>
    <w:rsid w:val="0022376C"/>
    <w:rsid w:val="00235FB4"/>
    <w:rsid w:val="00247524"/>
    <w:rsid w:val="00250DE2"/>
    <w:rsid w:val="00253575"/>
    <w:rsid w:val="00253A85"/>
    <w:rsid w:val="00264ED5"/>
    <w:rsid w:val="002849C6"/>
    <w:rsid w:val="00286365"/>
    <w:rsid w:val="002A572C"/>
    <w:rsid w:val="002B4FD8"/>
    <w:rsid w:val="002C0B7A"/>
    <w:rsid w:val="002C371A"/>
    <w:rsid w:val="002C46A2"/>
    <w:rsid w:val="002C5BC6"/>
    <w:rsid w:val="002D07C6"/>
    <w:rsid w:val="002D17B1"/>
    <w:rsid w:val="002D29A0"/>
    <w:rsid w:val="002D6303"/>
    <w:rsid w:val="002E072B"/>
    <w:rsid w:val="002E60DD"/>
    <w:rsid w:val="002E79FF"/>
    <w:rsid w:val="002F143C"/>
    <w:rsid w:val="002F176E"/>
    <w:rsid w:val="002F2C20"/>
    <w:rsid w:val="002F3F1B"/>
    <w:rsid w:val="002F3F86"/>
    <w:rsid w:val="00303D66"/>
    <w:rsid w:val="003108AB"/>
    <w:rsid w:val="003205B0"/>
    <w:rsid w:val="00330AB7"/>
    <w:rsid w:val="00331A23"/>
    <w:rsid w:val="0033685D"/>
    <w:rsid w:val="003430EE"/>
    <w:rsid w:val="00371F91"/>
    <w:rsid w:val="0037592D"/>
    <w:rsid w:val="00393DB7"/>
    <w:rsid w:val="00397A65"/>
    <w:rsid w:val="00397F91"/>
    <w:rsid w:val="003A5A61"/>
    <w:rsid w:val="003A6EBF"/>
    <w:rsid w:val="003B623B"/>
    <w:rsid w:val="003D575F"/>
    <w:rsid w:val="003F1C0C"/>
    <w:rsid w:val="003F3686"/>
    <w:rsid w:val="00412A9D"/>
    <w:rsid w:val="00420600"/>
    <w:rsid w:val="0042449C"/>
    <w:rsid w:val="00425E1E"/>
    <w:rsid w:val="00427C72"/>
    <w:rsid w:val="0043730D"/>
    <w:rsid w:val="004529E6"/>
    <w:rsid w:val="00455777"/>
    <w:rsid w:val="00460354"/>
    <w:rsid w:val="00483F9D"/>
    <w:rsid w:val="00486A6A"/>
    <w:rsid w:val="00487012"/>
    <w:rsid w:val="0049672F"/>
    <w:rsid w:val="004A2845"/>
    <w:rsid w:val="004B6061"/>
    <w:rsid w:val="004C6799"/>
    <w:rsid w:val="004D67B8"/>
    <w:rsid w:val="004E605C"/>
    <w:rsid w:val="004E6800"/>
    <w:rsid w:val="004F658B"/>
    <w:rsid w:val="004F6AC9"/>
    <w:rsid w:val="00501A61"/>
    <w:rsid w:val="00502EF9"/>
    <w:rsid w:val="00523363"/>
    <w:rsid w:val="00571F13"/>
    <w:rsid w:val="0058028C"/>
    <w:rsid w:val="005A3D52"/>
    <w:rsid w:val="005A5379"/>
    <w:rsid w:val="005D19AC"/>
    <w:rsid w:val="006071C4"/>
    <w:rsid w:val="00615797"/>
    <w:rsid w:val="006166FD"/>
    <w:rsid w:val="00624D91"/>
    <w:rsid w:val="006350A3"/>
    <w:rsid w:val="0063722D"/>
    <w:rsid w:val="00653519"/>
    <w:rsid w:val="00655F4E"/>
    <w:rsid w:val="00660D60"/>
    <w:rsid w:val="00681341"/>
    <w:rsid w:val="006865A1"/>
    <w:rsid w:val="006A2DF6"/>
    <w:rsid w:val="006A7B38"/>
    <w:rsid w:val="006C205F"/>
    <w:rsid w:val="006D2C8E"/>
    <w:rsid w:val="006D6D51"/>
    <w:rsid w:val="006F7269"/>
    <w:rsid w:val="00714286"/>
    <w:rsid w:val="007172F4"/>
    <w:rsid w:val="00734352"/>
    <w:rsid w:val="007353CB"/>
    <w:rsid w:val="007367B2"/>
    <w:rsid w:val="0075231F"/>
    <w:rsid w:val="00762948"/>
    <w:rsid w:val="0076726B"/>
    <w:rsid w:val="007710D5"/>
    <w:rsid w:val="00781EF6"/>
    <w:rsid w:val="00786E2C"/>
    <w:rsid w:val="007904AF"/>
    <w:rsid w:val="007A3E1A"/>
    <w:rsid w:val="007A5A75"/>
    <w:rsid w:val="007A7D11"/>
    <w:rsid w:val="007A7EB1"/>
    <w:rsid w:val="007C4A66"/>
    <w:rsid w:val="007F4657"/>
    <w:rsid w:val="008045C8"/>
    <w:rsid w:val="008074F6"/>
    <w:rsid w:val="00814DDE"/>
    <w:rsid w:val="00846A37"/>
    <w:rsid w:val="00847C4B"/>
    <w:rsid w:val="008521EC"/>
    <w:rsid w:val="00860A89"/>
    <w:rsid w:val="008628D6"/>
    <w:rsid w:val="00873B7D"/>
    <w:rsid w:val="008B1BE9"/>
    <w:rsid w:val="008C5FAF"/>
    <w:rsid w:val="008E1D7B"/>
    <w:rsid w:val="008E5111"/>
    <w:rsid w:val="00903A93"/>
    <w:rsid w:val="00904374"/>
    <w:rsid w:val="00905DE0"/>
    <w:rsid w:val="00910A90"/>
    <w:rsid w:val="00943CCE"/>
    <w:rsid w:val="00956266"/>
    <w:rsid w:val="00961643"/>
    <w:rsid w:val="00961895"/>
    <w:rsid w:val="00964A3C"/>
    <w:rsid w:val="00974325"/>
    <w:rsid w:val="00980FBC"/>
    <w:rsid w:val="0098418C"/>
    <w:rsid w:val="00992499"/>
    <w:rsid w:val="009A43EE"/>
    <w:rsid w:val="009A5352"/>
    <w:rsid w:val="009A5828"/>
    <w:rsid w:val="009B3534"/>
    <w:rsid w:val="009B3710"/>
    <w:rsid w:val="009C0127"/>
    <w:rsid w:val="009C3291"/>
    <w:rsid w:val="009F0B1F"/>
    <w:rsid w:val="00A074E9"/>
    <w:rsid w:val="00A156F5"/>
    <w:rsid w:val="00A17593"/>
    <w:rsid w:val="00A24E13"/>
    <w:rsid w:val="00A34151"/>
    <w:rsid w:val="00A37A48"/>
    <w:rsid w:val="00A37BD6"/>
    <w:rsid w:val="00A41BC3"/>
    <w:rsid w:val="00A4392A"/>
    <w:rsid w:val="00A51FA5"/>
    <w:rsid w:val="00A54970"/>
    <w:rsid w:val="00A832D8"/>
    <w:rsid w:val="00A86EA5"/>
    <w:rsid w:val="00AA1AAD"/>
    <w:rsid w:val="00AA2DD6"/>
    <w:rsid w:val="00AB198A"/>
    <w:rsid w:val="00AB6152"/>
    <w:rsid w:val="00AB7B4C"/>
    <w:rsid w:val="00AC2F14"/>
    <w:rsid w:val="00AD278B"/>
    <w:rsid w:val="00AD7ED0"/>
    <w:rsid w:val="00AE030B"/>
    <w:rsid w:val="00AE1C60"/>
    <w:rsid w:val="00AE6E1F"/>
    <w:rsid w:val="00AF0637"/>
    <w:rsid w:val="00B05DD8"/>
    <w:rsid w:val="00B06E34"/>
    <w:rsid w:val="00B2559B"/>
    <w:rsid w:val="00B32B8C"/>
    <w:rsid w:val="00B3460B"/>
    <w:rsid w:val="00B379FB"/>
    <w:rsid w:val="00B40009"/>
    <w:rsid w:val="00B46D75"/>
    <w:rsid w:val="00B548DD"/>
    <w:rsid w:val="00B555A1"/>
    <w:rsid w:val="00B71C0B"/>
    <w:rsid w:val="00B75EB4"/>
    <w:rsid w:val="00BA405E"/>
    <w:rsid w:val="00C13DB1"/>
    <w:rsid w:val="00C26863"/>
    <w:rsid w:val="00C7312F"/>
    <w:rsid w:val="00CB05A4"/>
    <w:rsid w:val="00CB6973"/>
    <w:rsid w:val="00CD31C1"/>
    <w:rsid w:val="00CF6825"/>
    <w:rsid w:val="00D00D47"/>
    <w:rsid w:val="00D04777"/>
    <w:rsid w:val="00D13BBD"/>
    <w:rsid w:val="00D33793"/>
    <w:rsid w:val="00D36A33"/>
    <w:rsid w:val="00D4184B"/>
    <w:rsid w:val="00D561C3"/>
    <w:rsid w:val="00D56EFD"/>
    <w:rsid w:val="00D57CCD"/>
    <w:rsid w:val="00D65E2F"/>
    <w:rsid w:val="00D83117"/>
    <w:rsid w:val="00D85DA3"/>
    <w:rsid w:val="00D86A08"/>
    <w:rsid w:val="00D877D7"/>
    <w:rsid w:val="00DA4DE0"/>
    <w:rsid w:val="00DE406B"/>
    <w:rsid w:val="00DE717B"/>
    <w:rsid w:val="00DF27CD"/>
    <w:rsid w:val="00DF3D0F"/>
    <w:rsid w:val="00DF5921"/>
    <w:rsid w:val="00DF7772"/>
    <w:rsid w:val="00E20AB7"/>
    <w:rsid w:val="00E348C9"/>
    <w:rsid w:val="00E34FDB"/>
    <w:rsid w:val="00E415A5"/>
    <w:rsid w:val="00E43BE8"/>
    <w:rsid w:val="00E442B9"/>
    <w:rsid w:val="00E543BE"/>
    <w:rsid w:val="00E72242"/>
    <w:rsid w:val="00E80FFB"/>
    <w:rsid w:val="00E92CF9"/>
    <w:rsid w:val="00E93560"/>
    <w:rsid w:val="00E9467B"/>
    <w:rsid w:val="00E948B4"/>
    <w:rsid w:val="00EA1F2C"/>
    <w:rsid w:val="00EA7F81"/>
    <w:rsid w:val="00EB65D4"/>
    <w:rsid w:val="00EC7939"/>
    <w:rsid w:val="00EF7FDD"/>
    <w:rsid w:val="00F144C6"/>
    <w:rsid w:val="00F152FD"/>
    <w:rsid w:val="00F36745"/>
    <w:rsid w:val="00F421A5"/>
    <w:rsid w:val="00F60B5B"/>
    <w:rsid w:val="00F732E0"/>
    <w:rsid w:val="00F74084"/>
    <w:rsid w:val="00F744F0"/>
    <w:rsid w:val="00F80C79"/>
    <w:rsid w:val="00F8538E"/>
    <w:rsid w:val="00F924E8"/>
    <w:rsid w:val="00FB7E12"/>
    <w:rsid w:val="00FF24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CBC19"/>
  <w15:docId w15:val="{946FD003-7F93-400D-A851-C3F8C9354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line="293" w:lineRule="exact"/>
      <w:ind w:left="1109" w:hanging="269"/>
    </w:pPr>
    <w:rPr>
      <w:sz w:val="24"/>
      <w:szCs w:val="24"/>
    </w:rPr>
  </w:style>
  <w:style w:type="paragraph" w:styleId="Title">
    <w:name w:val="Title"/>
    <w:basedOn w:val="Normal"/>
    <w:uiPriority w:val="1"/>
    <w:qFormat/>
    <w:pPr>
      <w:spacing w:before="59"/>
      <w:ind w:left="2251" w:hanging="1725"/>
    </w:pPr>
    <w:rPr>
      <w:b/>
      <w:bCs/>
      <w:sz w:val="40"/>
      <w:szCs w:val="40"/>
    </w:rPr>
  </w:style>
  <w:style w:type="paragraph" w:styleId="ListParagraph">
    <w:name w:val="List Paragraph"/>
    <w:basedOn w:val="Normal"/>
    <w:uiPriority w:val="1"/>
    <w:qFormat/>
    <w:pPr>
      <w:spacing w:line="293" w:lineRule="exact"/>
      <w:ind w:left="1109" w:hanging="269"/>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F3674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6745"/>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7904AF"/>
    <w:rPr>
      <w:sz w:val="16"/>
      <w:szCs w:val="16"/>
    </w:rPr>
  </w:style>
  <w:style w:type="paragraph" w:styleId="CommentText">
    <w:name w:val="annotation text"/>
    <w:basedOn w:val="Normal"/>
    <w:link w:val="CommentTextChar"/>
    <w:uiPriority w:val="99"/>
    <w:unhideWhenUsed/>
    <w:rsid w:val="007904AF"/>
    <w:rPr>
      <w:sz w:val="20"/>
      <w:szCs w:val="20"/>
    </w:rPr>
  </w:style>
  <w:style w:type="character" w:customStyle="1" w:styleId="CommentTextChar">
    <w:name w:val="Comment Text Char"/>
    <w:basedOn w:val="DefaultParagraphFont"/>
    <w:link w:val="CommentText"/>
    <w:uiPriority w:val="99"/>
    <w:rsid w:val="007904A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904AF"/>
    <w:rPr>
      <w:b/>
      <w:bCs/>
    </w:rPr>
  </w:style>
  <w:style w:type="character" w:customStyle="1" w:styleId="CommentSubjectChar">
    <w:name w:val="Comment Subject Char"/>
    <w:basedOn w:val="CommentTextChar"/>
    <w:link w:val="CommentSubject"/>
    <w:uiPriority w:val="99"/>
    <w:semiHidden/>
    <w:rsid w:val="007904AF"/>
    <w:rPr>
      <w:rFonts w:ascii="Times New Roman" w:eastAsia="Times New Roman" w:hAnsi="Times New Roman" w:cs="Times New Roman"/>
      <w:b/>
      <w:bCs/>
      <w:sz w:val="20"/>
      <w:szCs w:val="20"/>
    </w:rPr>
  </w:style>
  <w:style w:type="paragraph" w:styleId="Revision">
    <w:name w:val="Revision"/>
    <w:hidden/>
    <w:uiPriority w:val="99"/>
    <w:semiHidden/>
    <w:rsid w:val="000E142E"/>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6</Pages>
  <Words>2407</Words>
  <Characters>13724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Microsoft Word - Chapter IV.doc</vt:lpstr>
    </vt:vector>
  </TitlesOfParts>
  <Company/>
  <LinksUpToDate>false</LinksUpToDate>
  <CharactersWithSpaces>16099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Jeff Daniels</cp:lastModifiedBy>
  <cp:revision>39</cp:revision>
  <dcterms:created xsi:type="dcterms:W3CDTF">2025-05-07T15:27:00Z</dcterms:created>
  <dcterms:modified xsi:type="dcterms:W3CDTF">2025-05-30T13:26:00Z</dcterms:modified>
</cp:coreProperties>
</file>