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56F0" w:rsidRPr="00711249" w:rsidP="00B156F0" w14:paraId="50B8CDAF" w14:textId="5EFE27AF">
      <w:pPr>
        <w:pStyle w:val="PostingDate"/>
        <w:rPr>
          <w:sz w:val="16"/>
        </w:rPr>
      </w:pPr>
      <w:r>
        <w:t>As of January 8, 2026</w:t>
      </w:r>
    </w:p>
    <w:p w:rsidR="00B156F0" w:rsidRPr="00B62597" w:rsidP="00B156F0" w14:paraId="7A13C516" w14:textId="77777777">
      <w:pPr>
        <w:pStyle w:val="MeetingDetails"/>
      </w:pPr>
      <w:r>
        <w:t>Deactivation Enhancements Senior Task Force (DESTF)</w:t>
      </w:r>
    </w:p>
    <w:p w:rsidR="00B156F0" w:rsidRPr="00B62597" w:rsidP="00B156F0" w14:paraId="637CCF1B" w14:textId="77777777">
      <w:pPr>
        <w:pStyle w:val="MeetingDetails"/>
      </w:pPr>
      <w:r>
        <w:t>WebEx</w:t>
      </w:r>
    </w:p>
    <w:p w:rsidR="00B156F0" w:rsidRPr="00B62597" w:rsidP="00B156F0" w14:paraId="46223139" w14:textId="3162399A">
      <w:pPr>
        <w:pStyle w:val="MeetingDetails"/>
      </w:pPr>
      <w:r>
        <w:t>January 13, 2026</w:t>
      </w:r>
    </w:p>
    <w:p w:rsidR="00B156F0" w:rsidRPr="00B62597" w:rsidP="00B156F0" w14:paraId="28C73F8F" w14:textId="5FD6222B">
      <w:pPr>
        <w:pStyle w:val="MeetingDetails"/>
        <w:rPr>
          <w:sz w:val="28"/>
          <w:u w:val="single"/>
        </w:rPr>
      </w:pPr>
      <w:r>
        <w:t>1:00 p.m. – 4:00 p.m. EPT</w:t>
      </w:r>
    </w:p>
    <w:p w:rsidR="00B62597" w:rsidRPr="00B62597" w:rsidP="00B62597" w14:paraId="1B53CD0D" w14:textId="77777777">
      <w:pPr>
        <w:spacing w:after="0" w:line="240" w:lineRule="auto"/>
        <w:rPr>
          <w:rFonts w:ascii="Arial Narrow" w:eastAsia="Times New Roman" w:hAnsi="Arial Narrow" w:cs="Times New Roman"/>
          <w:sz w:val="24"/>
          <w:szCs w:val="20"/>
        </w:rPr>
      </w:pPr>
    </w:p>
    <w:p w:rsidR="00B156F0" w:rsidRPr="00B62597" w:rsidP="00B156F0" w14:paraId="1C501AB3" w14:textId="00B8D8F9">
      <w:pPr>
        <w:pStyle w:val="PrimaryHeading"/>
        <w:rPr>
          <w:caps/>
        </w:rPr>
      </w:pPr>
      <w:bookmarkStart w:id="0" w:name="OLE_LINK5"/>
      <w:bookmarkStart w:id="1" w:name="OLE_LINK3"/>
      <w:r w:rsidRPr="00527104">
        <w:t>Adm</w:t>
      </w:r>
      <w:r w:rsidRPr="007C2954">
        <w:t>inistrati</w:t>
      </w:r>
      <w:r>
        <w:t>on (</w:t>
      </w:r>
      <w:r w:rsidR="00A62021">
        <w:t>1</w:t>
      </w:r>
      <w:r>
        <w:t>:00-</w:t>
      </w:r>
      <w:r w:rsidR="00A62021">
        <w:t>1</w:t>
      </w:r>
      <w:r>
        <w:t>:15</w:t>
      </w:r>
      <w:r w:rsidRPr="00527104">
        <w:t>)</w:t>
      </w:r>
    </w:p>
    <w:bookmarkEnd w:id="0"/>
    <w:bookmarkEnd w:id="1"/>
    <w:p w:rsidR="00B156F0" w:rsidRPr="002C6057" w:rsidP="00B156F0" w14:paraId="481D00E5"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B156F0" w:rsidP="00B156F0" w14:paraId="1BB8300E" w14:textId="394ABDE0">
      <w:pPr>
        <w:pStyle w:val="SecondaryHeading-Numbered"/>
        <w:rPr>
          <w:b w:val="0"/>
        </w:rPr>
      </w:pPr>
      <w:r>
        <w:rPr>
          <w:b w:val="0"/>
        </w:rPr>
        <w:t xml:space="preserve">Review and </w:t>
      </w:r>
      <w:r w:rsidRPr="00BC2A7A">
        <w:t>approve</w:t>
      </w:r>
      <w:r>
        <w:rPr>
          <w:b w:val="0"/>
        </w:rPr>
        <w:t xml:space="preserve"> draft minutes from the </w:t>
      </w:r>
      <w:r w:rsidR="00A62021">
        <w:rPr>
          <w:b w:val="0"/>
        </w:rPr>
        <w:t>November</w:t>
      </w:r>
      <w:r>
        <w:rPr>
          <w:b w:val="0"/>
        </w:rPr>
        <w:t xml:space="preserve"> </w:t>
      </w:r>
      <w:r w:rsidR="00A62021">
        <w:rPr>
          <w:b w:val="0"/>
        </w:rPr>
        <w:t>13</w:t>
      </w:r>
      <w:r>
        <w:rPr>
          <w:b w:val="0"/>
        </w:rPr>
        <w:t>, 2025 DESTF meeting.</w:t>
      </w:r>
    </w:p>
    <w:p w:rsidR="00B156F0" w:rsidP="00B156F0" w14:paraId="04183AEB" w14:textId="77777777">
      <w:pPr>
        <w:pStyle w:val="SecondaryHeading-Numbered"/>
        <w:rPr>
          <w:b w:val="0"/>
        </w:rPr>
      </w:pPr>
      <w:r>
        <w:rPr>
          <w:b w:val="0"/>
        </w:rPr>
        <w:t>Dave Anders will review the DESTF work plan.</w:t>
      </w:r>
    </w:p>
    <w:p w:rsidR="00B156F0" w:rsidRPr="00964B3F" w:rsidP="00B156F0" w14:paraId="3098F4D5" w14:textId="0A41625B">
      <w:pPr>
        <w:pStyle w:val="PrimaryHeading"/>
      </w:pPr>
      <w:r w:rsidRPr="00964B3F">
        <w:t>Consensus-Based Issue Resolution Process (</w:t>
      </w:r>
      <w:r w:rsidR="00A62021">
        <w:t>1</w:t>
      </w:r>
      <w:r>
        <w:t>:15-</w:t>
      </w:r>
      <w:r w:rsidR="00A62021">
        <w:t>3</w:t>
      </w:r>
      <w:r>
        <w:t>:</w:t>
      </w:r>
      <w:r w:rsidRPr="00964B3F">
        <w:t>55)</w:t>
      </w:r>
    </w:p>
    <w:p w:rsidR="00B156F0" w:rsidP="00B156F0" w14:paraId="76F55057" w14:textId="77777777">
      <w:pPr>
        <w:pStyle w:val="ListSubhead1"/>
        <w:rPr>
          <w:ins w:id="2" w:author="Ruffin, Jonathan O." w:date="2026-01-09T13:43:00Z"/>
          <w:b w:val="0"/>
        </w:rPr>
      </w:pPr>
      <w:r w:rsidRPr="00DF737D">
        <w:rPr>
          <w:b w:val="0"/>
        </w:rPr>
        <w:t xml:space="preserve">Illinois CUB, NRDC, and Roselle to present updates to 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104AA5" w:rsidRPr="00104AA5" w:rsidP="00104AA5" w14:paraId="18125CB3" w14:textId="4FBE1DFD">
      <w:pPr>
        <w:pStyle w:val="ListSubhead1"/>
        <w:rPr>
          <w:b w:val="0"/>
        </w:rPr>
      </w:pPr>
      <w:ins w:id="3" w:author="Ruffin, Jonathan O." w:date="2026-01-09T13:44:00Z">
        <w:r w:rsidRPr="00104AA5">
          <w:rPr>
            <w:b w:val="0"/>
          </w:rPr>
          <w:t xml:space="preserve">IMM to present </w:t>
        </w:r>
      </w:ins>
      <w:ins w:id="4" w:author="Ruffin, Jonathan O." w:date="2026-01-09T13:45:00Z">
        <w:r w:rsidRPr="00104AA5">
          <w:rPr>
            <w:b w:val="0"/>
          </w:rPr>
          <w:t xml:space="preserve">solution options </w:t>
        </w:r>
      </w:ins>
      <w:ins w:id="5" w:author="Ruffin, Jonathan O." w:date="2026-01-09T13:44:00Z">
        <w:r w:rsidRPr="00104AA5">
          <w:rPr>
            <w:b w:val="0"/>
          </w:rPr>
          <w:t>for the potential to accelerate completion of long-term transmission solutions and alternatives to Part V arrangements with deactivating generators (scope area 4/5)</w:t>
        </w:r>
      </w:ins>
      <w:ins w:id="6" w:author="Ruffin, Jonathan O." w:date="2026-01-09T13:45:00Z">
        <w:r w:rsidRPr="00104AA5">
          <w:rPr>
            <w:b w:val="0"/>
          </w:rPr>
          <w:t xml:space="preserve"> and </w:t>
        </w:r>
      </w:ins>
      <w:ins w:id="7" w:author="Ruffin, Jonathan O." w:date="2026-01-09T13:45:00Z">
        <w:r w:rsidRPr="00DF737D">
          <w:rPr>
            <w:b w:val="0"/>
          </w:rPr>
          <w:t xml:space="preserve">to the </w:t>
        </w:r>
      </w:ins>
      <w:ins w:id="8" w:author="Ruffin, Jonathan O." w:date="2026-01-09T13:45:00Z">
        <w:r w:rsidRPr="007B50A9">
          <w:rPr>
            <w:b w:val="0"/>
          </w:rPr>
          <w:t xml:space="preserve">pro forma reliability must run arrangements (scope area </w:t>
        </w:r>
      </w:ins>
      <w:ins w:id="9" w:author="Ruffin, Jonathan O." w:date="2026-01-09T13:45:00Z">
        <w:r>
          <w:rPr>
            <w:b w:val="0"/>
          </w:rPr>
          <w:t>6</w:t>
        </w:r>
      </w:ins>
      <w:ins w:id="10" w:author="Ruffin, Jonathan O." w:date="2026-01-09T13:45:00Z">
        <w:r w:rsidRPr="007B50A9">
          <w:rPr>
            <w:b w:val="0"/>
          </w:rPr>
          <w:t>).</w:t>
        </w:r>
      </w:ins>
    </w:p>
    <w:p w:rsidR="00B156F0" w:rsidRPr="00DF737D" w:rsidP="00B156F0" w14:paraId="3C1805F4" w14:textId="77777777">
      <w:pPr>
        <w:pStyle w:val="ListSubhead1"/>
        <w:rPr>
          <w:b w:val="0"/>
        </w:rPr>
      </w:pPr>
      <w:r w:rsidRPr="00DF737D">
        <w:rPr>
          <w:b w:val="0"/>
        </w:rPr>
        <w:t xml:space="preserve">PJM to present updates to proposed solution options to the </w:t>
      </w:r>
      <w:r w:rsidRPr="007B50A9">
        <w:rPr>
          <w:b w:val="0"/>
        </w:rPr>
        <w:t xml:space="preserve">pro forma reliability must run arrangements (scope area </w:t>
      </w:r>
      <w:r>
        <w:rPr>
          <w:b w:val="0"/>
        </w:rPr>
        <w:t>6</w:t>
      </w:r>
      <w:r w:rsidRPr="007B50A9">
        <w:rPr>
          <w:b w:val="0"/>
        </w:rPr>
        <w:t>).</w:t>
      </w:r>
    </w:p>
    <w:p w:rsidR="00B156F0" w:rsidRPr="00917386" w:rsidP="00B156F0" w14:paraId="00A92E4C"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2FA42B1" w14:textId="77777777" w:rsidTr="00AE175B">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B156F0" w:rsidRPr="0095194C" w:rsidP="00AE175B" w14:paraId="7561C61D" w14:textId="77777777">
            <w:pPr>
              <w:pStyle w:val="PrimaryHeading"/>
              <w:spacing w:after="0"/>
            </w:pPr>
            <w:r w:rsidRPr="0095194C">
              <w:rPr>
                <w:b/>
              </w:rPr>
              <w:t xml:space="preserve">Future Agenda Items </w:t>
            </w:r>
            <w:r>
              <w:rPr>
                <w:b/>
              </w:rPr>
              <w:t>(11:55-12:00)</w:t>
            </w:r>
          </w:p>
        </w:tc>
      </w:tr>
    </w:tbl>
    <w:p w:rsidR="00B156F0" w:rsidP="00B156F0" w14:paraId="15DD64EF"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7A488738" w14:textId="77777777" w:rsidTr="00AE17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156F0" w:rsidRPr="003C3320" w:rsidP="00AE175B" w14:paraId="6975D620"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156F0" w:rsidRPr="00DA23DE" w:rsidP="00AE175B" w14:paraId="68A4776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156F0" w:rsidRPr="00DA23DE" w:rsidP="00AE175B" w14:paraId="08853B8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C81463A" w14:textId="77777777" w:rsidTr="00AE175B">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4B787AD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680E2C27"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156F0" w:rsidRPr="00BB6921" w:rsidP="00AE175B" w14:paraId="02C0B308"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156F0" w:rsidRPr="00C10A93" w:rsidP="00AE175B" w14:paraId="35A0EBBC"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156F0" w:rsidRPr="00C10A93" w:rsidP="00AE175B" w14:paraId="79805D1E" w14:textId="77777777">
            <w:pPr>
              <w:pStyle w:val="DisclaimerHeading"/>
              <w:keepLines/>
              <w:jc w:val="center"/>
              <w:rPr>
                <w:color w:val="FFFFFF" w:themeColor="background1"/>
                <w:sz w:val="19"/>
                <w:szCs w:val="19"/>
              </w:rPr>
            </w:pPr>
          </w:p>
        </w:tc>
      </w:tr>
      <w:tr w14:paraId="38EFF327" w14:textId="77777777" w:rsidTr="00AE175B">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B156F0" w:rsidRPr="00BB6921" w:rsidP="00AE175B" w14:paraId="16700281"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B156F0" w:rsidRPr="00C10A93" w:rsidP="00AE175B" w14:paraId="621CC3C3"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B156F0" w:rsidRPr="00C10A93" w:rsidP="00AE175B" w14:paraId="048EF2D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B156F0" w:rsidRPr="00CE451E" w:rsidP="00AE175B" w14:paraId="7B063A1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7353AA6" w14:textId="77777777" w:rsidTr="00AE175B">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B156F0" w:rsidP="00AE175B" w14:paraId="1E8099CF" w14:textId="77777777">
            <w:pPr>
              <w:pStyle w:val="DisclaimerHeading"/>
              <w:keepLines/>
              <w:spacing w:before="40" w:after="40" w:line="220" w:lineRule="exact"/>
              <w:jc w:val="left"/>
              <w:rPr>
                <w:b w:val="0"/>
                <w:color w:val="auto"/>
                <w:sz w:val="18"/>
                <w:szCs w:val="18"/>
              </w:rPr>
            </w:pPr>
            <w:r>
              <w:rPr>
                <w:b w:val="0"/>
                <w:color w:val="auto"/>
                <w:sz w:val="18"/>
                <w:szCs w:val="18"/>
              </w:rPr>
              <w:t>February 12, 2026</w:t>
            </w:r>
          </w:p>
        </w:tc>
        <w:tc>
          <w:tcPr>
            <w:tcW w:w="1897" w:type="dxa"/>
            <w:tcBorders>
              <w:top w:val="single" w:sz="4" w:space="0" w:color="auto"/>
              <w:left w:val="single" w:sz="4" w:space="0" w:color="auto"/>
              <w:bottom w:val="single" w:sz="4" w:space="0" w:color="auto"/>
              <w:right w:val="single" w:sz="4" w:space="0" w:color="auto"/>
            </w:tcBorders>
          </w:tcPr>
          <w:p w:rsidR="00B156F0" w:rsidRPr="000656F1" w:rsidP="00AE175B" w14:paraId="46996577" w14:textId="77777777">
            <w:pPr>
              <w:pStyle w:val="DisclaimerHeading"/>
              <w:keepLines/>
              <w:spacing w:before="40" w:after="40" w:line="220" w:lineRule="exact"/>
              <w:rPr>
                <w:b w:val="0"/>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bottom w:val="single" w:sz="4" w:space="0" w:color="auto"/>
              <w:right w:val="single" w:sz="4" w:space="0" w:color="auto"/>
            </w:tcBorders>
          </w:tcPr>
          <w:p w:rsidR="00B156F0" w:rsidRPr="008342D8" w:rsidP="00AE175B" w14:paraId="05D65E76"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B156F0" w:rsidP="00AE175B" w14:paraId="0BF296F5" w14:textId="77777777">
            <w:pPr>
              <w:pStyle w:val="DisclaimerHeading"/>
              <w:keepLines/>
              <w:spacing w:before="40" w:after="40" w:line="220" w:lineRule="exact"/>
              <w:rPr>
                <w:b w:val="0"/>
                <w:color w:val="auto"/>
                <w:sz w:val="18"/>
                <w:szCs w:val="18"/>
              </w:rPr>
            </w:pPr>
            <w:r>
              <w:rPr>
                <w:b w:val="0"/>
                <w:color w:val="auto"/>
                <w:sz w:val="18"/>
                <w:szCs w:val="18"/>
              </w:rPr>
              <w:t>February 6, 2026</w:t>
            </w:r>
          </w:p>
        </w:tc>
        <w:tc>
          <w:tcPr>
            <w:tcW w:w="1615" w:type="dxa"/>
            <w:tcBorders>
              <w:top w:val="single" w:sz="4" w:space="0" w:color="auto"/>
              <w:left w:val="single" w:sz="4" w:space="0" w:color="auto"/>
              <w:bottom w:val="single" w:sz="4" w:space="0" w:color="auto"/>
              <w:right w:val="single" w:sz="4" w:space="0" w:color="auto"/>
            </w:tcBorders>
          </w:tcPr>
          <w:p w:rsidR="00B156F0" w:rsidP="00AE175B" w14:paraId="7495F06B" w14:textId="77777777">
            <w:pPr>
              <w:pStyle w:val="DisclaimerHeading"/>
              <w:keepLines/>
              <w:spacing w:before="40" w:after="40" w:line="220" w:lineRule="exact"/>
              <w:rPr>
                <w:b w:val="0"/>
                <w:color w:val="auto"/>
                <w:sz w:val="18"/>
                <w:szCs w:val="18"/>
              </w:rPr>
            </w:pPr>
            <w:r>
              <w:rPr>
                <w:b w:val="0"/>
                <w:color w:val="auto"/>
                <w:sz w:val="18"/>
                <w:szCs w:val="18"/>
              </w:rPr>
              <w:t>February 9, 2026</w:t>
            </w:r>
          </w:p>
        </w:tc>
      </w:tr>
      <w:tr w14:paraId="203E383D" w14:textId="77777777" w:rsidTr="00AE175B">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B156F0" w:rsidP="00AE175B" w14:paraId="1017BCDD" w14:textId="77777777">
            <w:pPr>
              <w:pStyle w:val="DisclaimerHeading"/>
              <w:keepLines/>
              <w:spacing w:before="40" w:after="40" w:line="220" w:lineRule="exact"/>
              <w:jc w:val="left"/>
              <w:rPr>
                <w:b w:val="0"/>
                <w:color w:val="auto"/>
                <w:sz w:val="18"/>
                <w:szCs w:val="18"/>
              </w:rPr>
            </w:pPr>
            <w:r>
              <w:rPr>
                <w:b w:val="0"/>
                <w:color w:val="auto"/>
                <w:sz w:val="18"/>
                <w:szCs w:val="18"/>
              </w:rPr>
              <w:t>March 19, 2026</w:t>
            </w:r>
          </w:p>
        </w:tc>
        <w:tc>
          <w:tcPr>
            <w:tcW w:w="1897" w:type="dxa"/>
            <w:tcBorders>
              <w:top w:val="single" w:sz="4" w:space="0" w:color="auto"/>
              <w:left w:val="single" w:sz="4" w:space="0" w:color="auto"/>
              <w:bottom w:val="single" w:sz="4" w:space="0" w:color="auto"/>
              <w:right w:val="single" w:sz="4" w:space="0" w:color="auto"/>
            </w:tcBorders>
          </w:tcPr>
          <w:p w:rsidR="00B156F0" w:rsidRPr="000656F1" w:rsidP="00AE175B" w14:paraId="79B5137E" w14:textId="77777777">
            <w:pPr>
              <w:pStyle w:val="DisclaimerHeading"/>
              <w:keepLines/>
              <w:spacing w:before="40" w:after="40" w:line="220" w:lineRule="exact"/>
              <w:rPr>
                <w:b w:val="0"/>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bottom w:val="single" w:sz="4" w:space="0" w:color="auto"/>
              <w:right w:val="single" w:sz="4" w:space="0" w:color="auto"/>
            </w:tcBorders>
          </w:tcPr>
          <w:p w:rsidR="00B156F0" w:rsidRPr="008342D8" w:rsidP="00AE175B" w14:paraId="32B9C53B"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B156F0" w:rsidP="00AE175B" w14:paraId="1BD03709" w14:textId="77777777">
            <w:pPr>
              <w:pStyle w:val="DisclaimerHeading"/>
              <w:keepLines/>
              <w:spacing w:before="40" w:after="40" w:line="220" w:lineRule="exact"/>
              <w:rPr>
                <w:b w:val="0"/>
                <w:color w:val="auto"/>
                <w:sz w:val="18"/>
                <w:szCs w:val="18"/>
              </w:rPr>
            </w:pPr>
            <w:r>
              <w:rPr>
                <w:b w:val="0"/>
                <w:color w:val="auto"/>
                <w:sz w:val="18"/>
                <w:szCs w:val="18"/>
              </w:rPr>
              <w:t>March 13, 2026</w:t>
            </w:r>
          </w:p>
        </w:tc>
        <w:tc>
          <w:tcPr>
            <w:tcW w:w="1615" w:type="dxa"/>
            <w:tcBorders>
              <w:top w:val="single" w:sz="4" w:space="0" w:color="auto"/>
              <w:left w:val="single" w:sz="4" w:space="0" w:color="auto"/>
              <w:bottom w:val="single" w:sz="4" w:space="0" w:color="auto"/>
              <w:right w:val="single" w:sz="4" w:space="0" w:color="auto"/>
            </w:tcBorders>
          </w:tcPr>
          <w:p w:rsidR="00B156F0" w:rsidP="00AE175B" w14:paraId="1DDC1C81" w14:textId="77777777">
            <w:pPr>
              <w:pStyle w:val="DisclaimerHeading"/>
              <w:keepLines/>
              <w:spacing w:before="40" w:after="40" w:line="220" w:lineRule="exact"/>
              <w:rPr>
                <w:b w:val="0"/>
                <w:color w:val="auto"/>
                <w:sz w:val="18"/>
                <w:szCs w:val="18"/>
              </w:rPr>
            </w:pPr>
            <w:r>
              <w:rPr>
                <w:b w:val="0"/>
                <w:color w:val="auto"/>
                <w:sz w:val="18"/>
                <w:szCs w:val="18"/>
              </w:rPr>
              <w:t>March 16, 2026</w:t>
            </w:r>
          </w:p>
        </w:tc>
      </w:tr>
      <w:tr w14:paraId="61D9BCA4" w14:textId="77777777" w:rsidTr="00AE175B">
        <w:tblPrEx>
          <w:tblW w:w="0" w:type="auto"/>
          <w:tblLook w:val="04A0"/>
        </w:tblPrEx>
        <w:trPr>
          <w:trHeight w:val="331"/>
        </w:trPr>
        <w:tc>
          <w:tcPr>
            <w:tcW w:w="1703" w:type="dxa"/>
            <w:tcBorders>
              <w:top w:val="single" w:sz="4" w:space="0" w:color="auto"/>
              <w:right w:val="single" w:sz="4" w:space="0" w:color="auto"/>
            </w:tcBorders>
            <w:shd w:val="clear" w:color="auto" w:fill="E1F6FF"/>
          </w:tcPr>
          <w:p w:rsidR="00B156F0" w:rsidP="00AE175B" w14:paraId="0E00388E" w14:textId="77777777">
            <w:pPr>
              <w:pStyle w:val="DisclaimerHeading"/>
              <w:keepLines/>
              <w:spacing w:before="40" w:after="40" w:line="220" w:lineRule="exact"/>
              <w:jc w:val="left"/>
              <w:rPr>
                <w:b w:val="0"/>
                <w:color w:val="auto"/>
                <w:sz w:val="18"/>
                <w:szCs w:val="18"/>
              </w:rPr>
            </w:pPr>
            <w:r>
              <w:rPr>
                <w:b w:val="0"/>
                <w:color w:val="auto"/>
                <w:sz w:val="18"/>
                <w:szCs w:val="18"/>
              </w:rPr>
              <w:t>April 14, 2026</w:t>
            </w:r>
          </w:p>
        </w:tc>
        <w:tc>
          <w:tcPr>
            <w:tcW w:w="1897" w:type="dxa"/>
            <w:tcBorders>
              <w:top w:val="single" w:sz="4" w:space="0" w:color="auto"/>
              <w:left w:val="single" w:sz="4" w:space="0" w:color="auto"/>
              <w:right w:val="single" w:sz="4" w:space="0" w:color="auto"/>
            </w:tcBorders>
          </w:tcPr>
          <w:p w:rsidR="00B156F0" w:rsidRPr="000656F1" w:rsidP="00AE175B" w14:paraId="3986627F" w14:textId="77777777">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right w:val="single" w:sz="4" w:space="0" w:color="auto"/>
            </w:tcBorders>
          </w:tcPr>
          <w:p w:rsidR="00B156F0" w:rsidRPr="008342D8" w:rsidP="00AE175B" w14:paraId="737D83D7"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B156F0" w:rsidP="00AE175B" w14:paraId="3137C9EA" w14:textId="77777777">
            <w:pPr>
              <w:pStyle w:val="DisclaimerHeading"/>
              <w:keepLines/>
              <w:spacing w:before="40" w:after="40" w:line="220" w:lineRule="exact"/>
              <w:rPr>
                <w:b w:val="0"/>
                <w:color w:val="auto"/>
                <w:sz w:val="18"/>
                <w:szCs w:val="18"/>
              </w:rPr>
            </w:pPr>
            <w:r>
              <w:rPr>
                <w:b w:val="0"/>
                <w:color w:val="auto"/>
                <w:sz w:val="18"/>
                <w:szCs w:val="18"/>
              </w:rPr>
              <w:t>April 6, 2026</w:t>
            </w:r>
          </w:p>
        </w:tc>
        <w:tc>
          <w:tcPr>
            <w:tcW w:w="1615" w:type="dxa"/>
            <w:tcBorders>
              <w:top w:val="single" w:sz="4" w:space="0" w:color="auto"/>
              <w:left w:val="single" w:sz="4" w:space="0" w:color="auto"/>
              <w:right w:val="single" w:sz="4" w:space="0" w:color="auto"/>
            </w:tcBorders>
          </w:tcPr>
          <w:p w:rsidR="00B156F0" w:rsidP="00AE175B" w14:paraId="4449E4C2" w14:textId="77777777">
            <w:pPr>
              <w:pStyle w:val="DisclaimerHeading"/>
              <w:keepLines/>
              <w:spacing w:before="40" w:after="40" w:line="220" w:lineRule="exact"/>
              <w:rPr>
                <w:b w:val="0"/>
                <w:color w:val="auto"/>
                <w:sz w:val="18"/>
                <w:szCs w:val="18"/>
              </w:rPr>
            </w:pPr>
            <w:r>
              <w:rPr>
                <w:b w:val="0"/>
                <w:color w:val="auto"/>
                <w:sz w:val="18"/>
                <w:szCs w:val="18"/>
              </w:rPr>
              <w:t>April 9, 2026</w:t>
            </w:r>
          </w:p>
        </w:tc>
      </w:tr>
    </w:tbl>
    <w:p w:rsidR="00B156F0" w:rsidP="00B156F0" w14:paraId="7926DB6E"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DE54F8E" w14:textId="77777777">
      <w:pPr>
        <w:pStyle w:val="Author"/>
      </w:pPr>
    </w:p>
    <w:p w:rsidR="00FF5170" w14:paraId="5129B687"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484C3EDF" w14:textId="6C3AB401">
      <w:pPr>
        <w:pStyle w:val="Author"/>
        <w:keepNext/>
        <w:keepLines/>
      </w:pPr>
      <w:r>
        <w:t xml:space="preserve">Author: </w:t>
      </w:r>
      <w:r w:rsidR="00B156F0">
        <w:t>Jonathan Ruffin</w:t>
      </w:r>
    </w:p>
    <w:p w:rsidR="00A317A9" w:rsidRPr="00B62597" w:rsidP="00FF5170" w14:paraId="3014C515" w14:textId="77777777">
      <w:pPr>
        <w:pStyle w:val="Author"/>
        <w:keepNext/>
        <w:keepLines/>
      </w:pPr>
    </w:p>
    <w:p w:rsidR="00B62597" w:rsidRPr="00B62597" w:rsidP="00FF5170" w14:paraId="27D988D4" w14:textId="77777777">
      <w:pPr>
        <w:pStyle w:val="DisclaimerHeading"/>
        <w:keepNext/>
        <w:keepLines/>
      </w:pPr>
      <w:r>
        <w:t>Anti</w:t>
      </w:r>
      <w:r w:rsidRPr="00B62597">
        <w:t>trust:</w:t>
      </w:r>
    </w:p>
    <w:p w:rsidR="00095E8F" w:rsidP="00095E8F" w14:paraId="5F62EA7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62303F5"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0C9623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8CAD9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8FDB92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8B5EB7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616C7DC"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2FE336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D064F7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85BC0A4"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FA50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7E8B74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C6D70B7"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35CBF5EF" w14:textId="77777777">
            <w:pPr>
              <w:pStyle w:val="DisclaimerHeading"/>
              <w:spacing w:before="60"/>
            </w:pPr>
            <w:r w:rsidRPr="00B62597">
              <w:t>Code of Conduct:</w:t>
            </w:r>
          </w:p>
          <w:p w:rsidR="00FF5170" w:rsidRPr="00B62597" w:rsidP="00FF5170" w14:paraId="6CA6B54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28459E0" w14:textId="77777777">
            <w:pPr>
              <w:pStyle w:val="DisclaimerHeading"/>
              <w:spacing w:before="240"/>
            </w:pPr>
            <w:r w:rsidRPr="00B62597">
              <w:t xml:space="preserve">Public Meetings/Media Participation: </w:t>
            </w:r>
          </w:p>
          <w:p w:rsidR="00FF5170" w:rsidP="009360CC" w14:paraId="3A78C98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46D73F9E" w14:textId="77777777">
            <w:pPr>
              <w:pStyle w:val="DisclaimerHeading"/>
              <w:spacing w:before="60"/>
              <w:ind w:left="85"/>
            </w:pPr>
            <w:r>
              <w:t>Participant Identification in Webex:</w:t>
            </w:r>
          </w:p>
          <w:p w:rsidR="00FF5170" w:rsidP="00FF5170" w14:paraId="4AB05D8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FFCDD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7287AE5A" w14:textId="77777777">
            <w:pPr>
              <w:pStyle w:val="DisclaimerHeading"/>
              <w:spacing w:before="240"/>
              <w:ind w:left="85"/>
            </w:pPr>
            <w:r w:rsidRPr="00D827A6">
              <w:t>Participant Use of Webex Chat:</w:t>
            </w:r>
          </w:p>
          <w:p w:rsidR="00FF5170" w:rsidP="00FF5170" w14:paraId="5A38B465"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D89F725" w14:textId="77777777">
      <w:pPr>
        <w:pStyle w:val="DisclaimerBodyCopy"/>
      </w:pPr>
    </w:p>
    <w:p w:rsidR="00027F49" w:rsidP="00027F49" w14:paraId="50DB180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0360A0F" w14:textId="77777777">
      <w:pPr>
        <w:pStyle w:val="DisclaimerHeading"/>
      </w:pPr>
    </w:p>
    <w:p w:rsidR="0057441E" w:rsidRPr="009C15C4" w:rsidP="00246ED8" w14:paraId="342C8D6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CEF1F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11"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11"/>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Ruffin, Jonathan O.">
    <w15:presenceInfo w15:providerId="AD" w15:userId="S::Jonathan.Ruffin@pjm.com::f4c20ad8-789d-4282-a9bc-1680dc0f9f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32DF"/>
    <w:rsid w:val="00027F49"/>
    <w:rsid w:val="000333FF"/>
    <w:rsid w:val="000538D7"/>
    <w:rsid w:val="000656F1"/>
    <w:rsid w:val="0006798D"/>
    <w:rsid w:val="00092135"/>
    <w:rsid w:val="00092B99"/>
    <w:rsid w:val="00095E8F"/>
    <w:rsid w:val="00096230"/>
    <w:rsid w:val="00104AA5"/>
    <w:rsid w:val="00117AF9"/>
    <w:rsid w:val="00121F58"/>
    <w:rsid w:val="001678E8"/>
    <w:rsid w:val="00170E02"/>
    <w:rsid w:val="001B2242"/>
    <w:rsid w:val="001C0CC0"/>
    <w:rsid w:val="001D3B68"/>
    <w:rsid w:val="00200A1B"/>
    <w:rsid w:val="002113BD"/>
    <w:rsid w:val="00246ED8"/>
    <w:rsid w:val="0025139E"/>
    <w:rsid w:val="002B2CB6"/>
    <w:rsid w:val="002B2F98"/>
    <w:rsid w:val="002C6057"/>
    <w:rsid w:val="002F6131"/>
    <w:rsid w:val="00305238"/>
    <w:rsid w:val="003251CE"/>
    <w:rsid w:val="00337321"/>
    <w:rsid w:val="00394850"/>
    <w:rsid w:val="003B55E1"/>
    <w:rsid w:val="003C3320"/>
    <w:rsid w:val="003D7E5C"/>
    <w:rsid w:val="003E7A73"/>
    <w:rsid w:val="003F046E"/>
    <w:rsid w:val="0046043F"/>
    <w:rsid w:val="00491490"/>
    <w:rsid w:val="00494494"/>
    <w:rsid w:val="004969FA"/>
    <w:rsid w:val="004F3D57"/>
    <w:rsid w:val="00527104"/>
    <w:rsid w:val="00564DEE"/>
    <w:rsid w:val="0057441E"/>
    <w:rsid w:val="005A5D0D"/>
    <w:rsid w:val="005D6D05"/>
    <w:rsid w:val="006024A0"/>
    <w:rsid w:val="00602967"/>
    <w:rsid w:val="00606F11"/>
    <w:rsid w:val="006C738F"/>
    <w:rsid w:val="006F7A52"/>
    <w:rsid w:val="00711249"/>
    <w:rsid w:val="00712CAA"/>
    <w:rsid w:val="00716A8B"/>
    <w:rsid w:val="00730F76"/>
    <w:rsid w:val="00744A45"/>
    <w:rsid w:val="00747562"/>
    <w:rsid w:val="0075340F"/>
    <w:rsid w:val="00754C6D"/>
    <w:rsid w:val="00755096"/>
    <w:rsid w:val="007703B4"/>
    <w:rsid w:val="00777623"/>
    <w:rsid w:val="007A34A3"/>
    <w:rsid w:val="007B50A9"/>
    <w:rsid w:val="007C2954"/>
    <w:rsid w:val="007D4F70"/>
    <w:rsid w:val="007E7CAB"/>
    <w:rsid w:val="0080148F"/>
    <w:rsid w:val="00813B57"/>
    <w:rsid w:val="008342D8"/>
    <w:rsid w:val="00837B12"/>
    <w:rsid w:val="00841282"/>
    <w:rsid w:val="00844A3D"/>
    <w:rsid w:val="008552A3"/>
    <w:rsid w:val="00856DF8"/>
    <w:rsid w:val="00882652"/>
    <w:rsid w:val="008B1D96"/>
    <w:rsid w:val="00911156"/>
    <w:rsid w:val="00914902"/>
    <w:rsid w:val="00917386"/>
    <w:rsid w:val="009360CC"/>
    <w:rsid w:val="0095194C"/>
    <w:rsid w:val="00964B3F"/>
    <w:rsid w:val="0097702E"/>
    <w:rsid w:val="00991528"/>
    <w:rsid w:val="009A06B2"/>
    <w:rsid w:val="009A5430"/>
    <w:rsid w:val="009B2B7E"/>
    <w:rsid w:val="009C15C4"/>
    <w:rsid w:val="009C7250"/>
    <w:rsid w:val="009F53F9"/>
    <w:rsid w:val="00A0149A"/>
    <w:rsid w:val="00A05391"/>
    <w:rsid w:val="00A317A9"/>
    <w:rsid w:val="00A36FEA"/>
    <w:rsid w:val="00A41149"/>
    <w:rsid w:val="00A56D57"/>
    <w:rsid w:val="00A62021"/>
    <w:rsid w:val="00A75ADE"/>
    <w:rsid w:val="00A86205"/>
    <w:rsid w:val="00A931C3"/>
    <w:rsid w:val="00AC2247"/>
    <w:rsid w:val="00AE175B"/>
    <w:rsid w:val="00B156F0"/>
    <w:rsid w:val="00B16D95"/>
    <w:rsid w:val="00B20316"/>
    <w:rsid w:val="00B34E3C"/>
    <w:rsid w:val="00B42FAE"/>
    <w:rsid w:val="00B62597"/>
    <w:rsid w:val="00BA6146"/>
    <w:rsid w:val="00BB531B"/>
    <w:rsid w:val="00BB6921"/>
    <w:rsid w:val="00BC2A7A"/>
    <w:rsid w:val="00BE11DC"/>
    <w:rsid w:val="00BF331B"/>
    <w:rsid w:val="00C10A93"/>
    <w:rsid w:val="00C439EC"/>
    <w:rsid w:val="00C5307B"/>
    <w:rsid w:val="00C72168"/>
    <w:rsid w:val="00C757F4"/>
    <w:rsid w:val="00C75A9D"/>
    <w:rsid w:val="00CA49B9"/>
    <w:rsid w:val="00CB19DE"/>
    <w:rsid w:val="00CB475B"/>
    <w:rsid w:val="00CC1B47"/>
    <w:rsid w:val="00CE451E"/>
    <w:rsid w:val="00D03A91"/>
    <w:rsid w:val="00D06EC8"/>
    <w:rsid w:val="00D136EA"/>
    <w:rsid w:val="00D251ED"/>
    <w:rsid w:val="00D827A6"/>
    <w:rsid w:val="00D831E4"/>
    <w:rsid w:val="00D95949"/>
    <w:rsid w:val="00DA23DE"/>
    <w:rsid w:val="00DB29E9"/>
    <w:rsid w:val="00DE34CF"/>
    <w:rsid w:val="00DE77B9"/>
    <w:rsid w:val="00DF1112"/>
    <w:rsid w:val="00DF737D"/>
    <w:rsid w:val="00E1605D"/>
    <w:rsid w:val="00E32B6B"/>
    <w:rsid w:val="00E5387A"/>
    <w:rsid w:val="00E55E84"/>
    <w:rsid w:val="00E946F8"/>
    <w:rsid w:val="00EB68B0"/>
    <w:rsid w:val="00F4190F"/>
    <w:rsid w:val="00F5077C"/>
    <w:rsid w:val="00F57AE0"/>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