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D20" w:rsidRPr="001027FA" w:rsidRDefault="00B56E9D" w:rsidP="00E60D20">
      <w:pPr>
        <w:spacing w:after="0" w:line="240" w:lineRule="auto"/>
        <w:ind w:left="14"/>
        <w:jc w:val="center"/>
        <w:rPr>
          <w:rFonts w:ascii="Times New Roman" w:hAnsi="Times New Roman" w:cs="Times New Roman"/>
          <w:b/>
          <w:sz w:val="24"/>
          <w:szCs w:val="24"/>
        </w:rPr>
      </w:pPr>
      <w:bookmarkStart w:id="0" w:name="_GoBack"/>
      <w:bookmarkEnd w:id="0"/>
      <w:r w:rsidRPr="001027FA">
        <w:rPr>
          <w:rFonts w:ascii="Times New Roman" w:hAnsi="Times New Roman" w:cs="Times New Roman"/>
          <w:b/>
          <w:sz w:val="24"/>
          <w:szCs w:val="24"/>
        </w:rPr>
        <w:t xml:space="preserve">For </w:t>
      </w:r>
      <w:r w:rsidR="00456BE1" w:rsidRPr="001027FA">
        <w:rPr>
          <w:rFonts w:ascii="Times New Roman" w:hAnsi="Times New Roman" w:cs="Times New Roman"/>
          <w:b/>
          <w:sz w:val="24"/>
          <w:szCs w:val="24"/>
        </w:rPr>
        <w:t>Presentation to</w:t>
      </w:r>
      <w:r w:rsidRPr="001027FA">
        <w:rPr>
          <w:rFonts w:ascii="Times New Roman" w:hAnsi="Times New Roman" w:cs="Times New Roman"/>
          <w:b/>
          <w:sz w:val="24"/>
          <w:szCs w:val="24"/>
        </w:rPr>
        <w:t xml:space="preserve"> </w:t>
      </w:r>
      <w:ins w:id="1" w:author="Hugee, Jacqulynn" w:date="2020-02-19T15:48:00Z">
        <w:r w:rsidR="00BE01DF">
          <w:rPr>
            <w:rFonts w:ascii="Times New Roman" w:hAnsi="Times New Roman" w:cs="Times New Roman"/>
            <w:b/>
            <w:sz w:val="24"/>
            <w:szCs w:val="24"/>
          </w:rPr>
          <w:t xml:space="preserve">Special </w:t>
        </w:r>
      </w:ins>
      <w:r w:rsidRPr="001027FA">
        <w:rPr>
          <w:rFonts w:ascii="Times New Roman" w:hAnsi="Times New Roman" w:cs="Times New Roman"/>
          <w:b/>
          <w:sz w:val="24"/>
          <w:szCs w:val="24"/>
        </w:rPr>
        <w:t xml:space="preserve">MRC </w:t>
      </w:r>
      <w:ins w:id="2" w:author="Hugee, Jacqulynn" w:date="2020-02-19T15:49:00Z">
        <w:r w:rsidR="00BE01DF">
          <w:rPr>
            <w:rFonts w:ascii="Times New Roman" w:hAnsi="Times New Roman" w:cs="Times New Roman"/>
            <w:b/>
            <w:sz w:val="24"/>
            <w:szCs w:val="24"/>
          </w:rPr>
          <w:t xml:space="preserve">Meeting </w:t>
        </w:r>
      </w:ins>
      <w:del w:id="3" w:author="Hugee, Jacqulynn" w:date="2020-02-19T15:49:00Z">
        <w:r w:rsidRPr="001027FA" w:rsidDel="00BE01DF">
          <w:rPr>
            <w:rFonts w:ascii="Times New Roman" w:hAnsi="Times New Roman" w:cs="Times New Roman"/>
            <w:b/>
            <w:sz w:val="24"/>
            <w:szCs w:val="24"/>
          </w:rPr>
          <w:delText xml:space="preserve">at </w:delText>
        </w:r>
      </w:del>
      <w:ins w:id="4" w:author="Hugee, Jacqulynn" w:date="2020-02-19T15:49:00Z">
        <w:r w:rsidR="00BE01DF">
          <w:rPr>
            <w:rFonts w:ascii="Times New Roman" w:hAnsi="Times New Roman" w:cs="Times New Roman"/>
            <w:b/>
            <w:sz w:val="24"/>
            <w:szCs w:val="24"/>
          </w:rPr>
          <w:t>on</w:t>
        </w:r>
        <w:r w:rsidR="00BE01DF" w:rsidRPr="001027FA">
          <w:rPr>
            <w:rFonts w:ascii="Times New Roman" w:hAnsi="Times New Roman" w:cs="Times New Roman"/>
            <w:b/>
            <w:sz w:val="24"/>
            <w:szCs w:val="24"/>
          </w:rPr>
          <w:t xml:space="preserve"> </w:t>
        </w:r>
      </w:ins>
      <w:r w:rsidR="00456BE1" w:rsidRPr="001027FA">
        <w:rPr>
          <w:rFonts w:ascii="Times New Roman" w:hAnsi="Times New Roman" w:cs="Times New Roman"/>
          <w:b/>
          <w:sz w:val="24"/>
          <w:szCs w:val="24"/>
        </w:rPr>
        <w:t xml:space="preserve">February 26, 2020 </w:t>
      </w:r>
      <w:del w:id="5" w:author="Hugee, Jacqulynn" w:date="2020-02-19T15:49:00Z">
        <w:r w:rsidR="00456BE1" w:rsidRPr="001027FA" w:rsidDel="00BE01DF">
          <w:rPr>
            <w:rFonts w:ascii="Times New Roman" w:hAnsi="Times New Roman" w:cs="Times New Roman"/>
            <w:b/>
            <w:sz w:val="24"/>
            <w:szCs w:val="24"/>
          </w:rPr>
          <w:delText>Meeting</w:delText>
        </w:r>
      </w:del>
    </w:p>
    <w:p w:rsidR="00E60D20" w:rsidRPr="001027FA" w:rsidRDefault="00B56E9D" w:rsidP="00E60D20">
      <w:pPr>
        <w:spacing w:after="0" w:line="240" w:lineRule="auto"/>
        <w:ind w:left="14"/>
        <w:jc w:val="center"/>
        <w:rPr>
          <w:rFonts w:ascii="Times New Roman" w:hAnsi="Times New Roman" w:cs="Times New Roman"/>
          <w:b/>
          <w:sz w:val="24"/>
          <w:szCs w:val="24"/>
        </w:rPr>
      </w:pPr>
      <w:r w:rsidRPr="001027FA">
        <w:rPr>
          <w:rFonts w:ascii="Times New Roman" w:hAnsi="Times New Roman" w:cs="Times New Roman"/>
          <w:b/>
          <w:sz w:val="24"/>
          <w:szCs w:val="24"/>
        </w:rPr>
        <w:t>Proposed Revisions to Operating Agreement, section 1 and Tariff, section 1</w:t>
      </w:r>
    </w:p>
    <w:p w:rsidR="00874F52" w:rsidRPr="001027FA" w:rsidRDefault="00874F52" w:rsidP="00FF39AD">
      <w:pPr>
        <w:spacing w:after="0" w:line="240" w:lineRule="auto"/>
        <w:ind w:left="14"/>
        <w:jc w:val="center"/>
        <w:rPr>
          <w:rFonts w:ascii="Times New Roman" w:hAnsi="Times New Roman" w:cs="Times New Roman"/>
          <w:b/>
          <w:sz w:val="24"/>
          <w:szCs w:val="24"/>
        </w:rPr>
      </w:pPr>
    </w:p>
    <w:p w:rsidR="005D1A37" w:rsidRPr="001027FA" w:rsidRDefault="00B56E9D" w:rsidP="005D1A37">
      <w:pPr>
        <w:autoSpaceDE w:val="0"/>
        <w:autoSpaceDN w:val="0"/>
        <w:adjustRightInd w:val="0"/>
        <w:spacing w:after="0" w:line="240" w:lineRule="auto"/>
        <w:jc w:val="center"/>
        <w:rPr>
          <w:rFonts w:ascii="Times New Roman" w:hAnsi="Times New Roman" w:cs="Times New Roman"/>
          <w:b/>
          <w:bCs/>
          <w:sz w:val="24"/>
          <w:szCs w:val="24"/>
        </w:rPr>
      </w:pPr>
      <w:r w:rsidRPr="001027FA">
        <w:rPr>
          <w:rFonts w:ascii="Times New Roman" w:hAnsi="Times New Roman" w:cs="Times New Roman"/>
          <w:b/>
          <w:bCs/>
          <w:sz w:val="24"/>
          <w:szCs w:val="24"/>
        </w:rPr>
        <w:t>Definitions</w:t>
      </w:r>
    </w:p>
    <w:p w:rsidR="005D1A37" w:rsidRPr="001027FA" w:rsidRDefault="005D1A37" w:rsidP="00FF48BF">
      <w:pPr>
        <w:autoSpaceDE w:val="0"/>
        <w:autoSpaceDN w:val="0"/>
        <w:adjustRightInd w:val="0"/>
        <w:spacing w:after="0" w:line="240" w:lineRule="auto"/>
        <w:rPr>
          <w:rFonts w:ascii="Times New Roman" w:hAnsi="Times New Roman" w:cs="Times New Roman"/>
          <w:b/>
          <w:bCs/>
          <w:sz w:val="24"/>
          <w:szCs w:val="24"/>
        </w:rPr>
      </w:pPr>
    </w:p>
    <w:p w:rsidR="00F871B4" w:rsidRPr="001027FA" w:rsidRDefault="00F871B4" w:rsidP="00F871B4">
      <w:pPr>
        <w:autoSpaceDE w:val="0"/>
        <w:autoSpaceDN w:val="0"/>
        <w:adjustRightInd w:val="0"/>
        <w:spacing w:after="0" w:line="240" w:lineRule="auto"/>
        <w:rPr>
          <w:ins w:id="6" w:author="Hugee, Jacqulynn" w:date="2020-02-18T17:29:00Z"/>
          <w:rFonts w:ascii="Times New Roman" w:hAnsi="Times New Roman" w:cs="Times New Roman"/>
          <w:b/>
          <w:snapToGrid w:val="0"/>
          <w:color w:val="000000"/>
          <w:sz w:val="24"/>
          <w:szCs w:val="24"/>
        </w:rPr>
      </w:pPr>
      <w:ins w:id="7" w:author="Hugee, Jacqulynn" w:date="2020-02-18T17:29:00Z">
        <w:r w:rsidRPr="001027FA">
          <w:rPr>
            <w:rFonts w:ascii="Times New Roman" w:hAnsi="Times New Roman" w:cs="Times New Roman"/>
            <w:b/>
            <w:bCs/>
            <w:snapToGrid w:val="0"/>
            <w:sz w:val="24"/>
            <w:szCs w:val="24"/>
          </w:rPr>
          <w:t>[</w:t>
        </w:r>
        <w:r>
          <w:rPr>
            <w:rFonts w:ascii="Times New Roman" w:hAnsi="Times New Roman" w:cs="Times New Roman"/>
            <w:b/>
            <w:snapToGrid w:val="0"/>
            <w:color w:val="000000"/>
            <w:sz w:val="24"/>
            <w:szCs w:val="24"/>
            <w:highlight w:val="yellow"/>
          </w:rPr>
          <w:t>ROW 2</w:t>
        </w:r>
        <w:r w:rsidRPr="001027FA">
          <w:rPr>
            <w:rFonts w:ascii="Times New Roman" w:hAnsi="Times New Roman" w:cs="Times New Roman"/>
            <w:b/>
            <w:snapToGrid w:val="0"/>
            <w:color w:val="000000"/>
            <w:sz w:val="24"/>
            <w:szCs w:val="24"/>
            <w:highlight w:val="yellow"/>
          </w:rPr>
          <w:t xml:space="preserve"> OF MATRIX – </w:t>
        </w:r>
        <w:proofErr w:type="spellStart"/>
        <w:r w:rsidRPr="001027FA">
          <w:rPr>
            <w:rFonts w:ascii="Times New Roman" w:hAnsi="Times New Roman" w:cs="Times New Roman"/>
            <w:b/>
            <w:snapToGrid w:val="0"/>
            <w:color w:val="000000"/>
            <w:sz w:val="24"/>
            <w:szCs w:val="24"/>
            <w:highlight w:val="yellow"/>
          </w:rPr>
          <w:t>Def’n</w:t>
        </w:r>
        <w:proofErr w:type="spellEnd"/>
        <w:r w:rsidRPr="001027FA">
          <w:rPr>
            <w:rFonts w:ascii="Times New Roman" w:hAnsi="Times New Roman" w:cs="Times New Roman"/>
            <w:b/>
            <w:snapToGrid w:val="0"/>
            <w:color w:val="000000"/>
            <w:sz w:val="24"/>
            <w:szCs w:val="24"/>
            <w:highlight w:val="yellow"/>
          </w:rPr>
          <w:t xml:space="preserve"> of Affiliate]</w:t>
        </w:r>
      </w:ins>
      <w:ins w:id="8" w:author="Hugee, Jacqulynn" w:date="2020-02-19T15:49:00Z">
        <w:r w:rsidR="00BE01DF">
          <w:rPr>
            <w:rFonts w:ascii="Times New Roman" w:hAnsi="Times New Roman" w:cs="Times New Roman"/>
            <w:b/>
            <w:snapToGrid w:val="0"/>
            <w:color w:val="000000"/>
            <w:sz w:val="24"/>
            <w:szCs w:val="24"/>
          </w:rPr>
          <w:t xml:space="preserve"> (OA, Tariff)</w:t>
        </w:r>
      </w:ins>
    </w:p>
    <w:p w:rsidR="002210E2" w:rsidRPr="001027FA" w:rsidRDefault="00B56E9D" w:rsidP="002210E2">
      <w:pPr>
        <w:autoSpaceDE w:val="0"/>
        <w:autoSpaceDN w:val="0"/>
        <w:adjustRightInd w:val="0"/>
        <w:spacing w:after="0" w:line="240" w:lineRule="auto"/>
        <w:rPr>
          <w:rFonts w:ascii="Times New Roman" w:hAnsi="Times New Roman" w:cs="Times New Roman"/>
          <w:b/>
          <w:bCs/>
          <w:sz w:val="24"/>
          <w:szCs w:val="24"/>
        </w:rPr>
      </w:pPr>
      <w:r w:rsidRPr="001027FA">
        <w:rPr>
          <w:rFonts w:ascii="Times New Roman" w:hAnsi="Times New Roman" w:cs="Times New Roman"/>
          <w:b/>
          <w:bCs/>
          <w:sz w:val="24"/>
          <w:szCs w:val="24"/>
        </w:rPr>
        <w:t>Affiliate:</w:t>
      </w:r>
    </w:p>
    <w:p w:rsidR="008A3E3D" w:rsidRPr="001027FA" w:rsidRDefault="00B56E9D" w:rsidP="008A3E3D">
      <w:pPr>
        <w:autoSpaceDE w:val="0"/>
        <w:autoSpaceDN w:val="0"/>
        <w:adjustRightInd w:val="0"/>
        <w:spacing w:after="0" w:line="240" w:lineRule="auto"/>
        <w:rPr>
          <w:rFonts w:ascii="Times New Roman" w:hAnsi="Times New Roman" w:cs="Times New Roman"/>
          <w:sz w:val="24"/>
          <w:szCs w:val="24"/>
        </w:rPr>
      </w:pPr>
      <w:ins w:id="9" w:author="Hugee, Jacqulynn" w:date="2019-10-07T19:39:00Z">
        <w:r w:rsidRPr="001027FA">
          <w:rPr>
            <w:rFonts w:ascii="Times New Roman" w:hAnsi="Times New Roman" w:cs="Times New Roman"/>
            <w:sz w:val="24"/>
            <w:szCs w:val="24"/>
          </w:rPr>
          <w:t>“</w:t>
        </w:r>
      </w:ins>
      <w:del w:id="10" w:author="Hugee, Jacqulynn" w:date="2019-10-07T19:39:00Z">
        <w:r w:rsidRPr="001027FA">
          <w:rPr>
            <w:rFonts w:ascii="Times New Roman" w:hAnsi="Times New Roman" w:cs="Times New Roman"/>
            <w:sz w:val="24"/>
            <w:szCs w:val="24"/>
          </w:rPr>
          <w:delText>”</w:delText>
        </w:r>
      </w:del>
      <w:r w:rsidRPr="001027FA">
        <w:rPr>
          <w:rFonts w:ascii="Times New Roman" w:hAnsi="Times New Roman" w:cs="Times New Roman"/>
          <w:sz w:val="24"/>
          <w:szCs w:val="24"/>
        </w:rPr>
        <w:t xml:space="preserve">Affiliate” shall mean any two or more entities, one of which </w:t>
      </w:r>
      <w:ins w:id="11" w:author="Hugee, Jacqulynn" w:date="2020-01-09T12:42:00Z">
        <w:r w:rsidR="00112E03" w:rsidRPr="001027FA">
          <w:rPr>
            <w:rFonts w:ascii="Times New Roman" w:hAnsi="Times New Roman" w:cs="Times New Roman"/>
            <w:sz w:val="24"/>
            <w:szCs w:val="24"/>
          </w:rPr>
          <w:t>C</w:t>
        </w:r>
      </w:ins>
      <w:del w:id="12" w:author="Hugee, Jacqulynn" w:date="2020-01-09T12:42:00Z">
        <w:r w:rsidRPr="001027FA">
          <w:rPr>
            <w:rFonts w:ascii="Times New Roman" w:hAnsi="Times New Roman" w:cs="Times New Roman"/>
            <w:sz w:val="24"/>
            <w:szCs w:val="24"/>
          </w:rPr>
          <w:delText>c</w:delText>
        </w:r>
      </w:del>
      <w:r w:rsidRPr="001027FA">
        <w:rPr>
          <w:rFonts w:ascii="Times New Roman" w:hAnsi="Times New Roman" w:cs="Times New Roman"/>
          <w:sz w:val="24"/>
          <w:szCs w:val="24"/>
        </w:rPr>
        <w:t xml:space="preserve">ontrols the other or that are under common </w:t>
      </w:r>
      <w:ins w:id="13" w:author="Hugee, Jacqulynn" w:date="2020-01-09T12:42:00Z">
        <w:r w:rsidR="00112E03" w:rsidRPr="001027FA">
          <w:rPr>
            <w:rFonts w:ascii="Times New Roman" w:hAnsi="Times New Roman" w:cs="Times New Roman"/>
            <w:sz w:val="24"/>
            <w:szCs w:val="24"/>
          </w:rPr>
          <w:t>C</w:t>
        </w:r>
      </w:ins>
      <w:del w:id="14" w:author="Hugee, Jacqulynn" w:date="2020-01-09T12:42:00Z">
        <w:r w:rsidRPr="001027FA">
          <w:rPr>
            <w:rFonts w:ascii="Times New Roman" w:hAnsi="Times New Roman" w:cs="Times New Roman"/>
            <w:sz w:val="24"/>
            <w:szCs w:val="24"/>
          </w:rPr>
          <w:delText>c</w:delText>
        </w:r>
      </w:del>
      <w:r w:rsidRPr="001027FA">
        <w:rPr>
          <w:rFonts w:ascii="Times New Roman" w:hAnsi="Times New Roman" w:cs="Times New Roman"/>
          <w:sz w:val="24"/>
          <w:szCs w:val="24"/>
        </w:rPr>
        <w:t>ontrol. “Control</w:t>
      </w:r>
      <w:ins w:id="15" w:author="Hugee, Jacqulynn" w:date="2020-01-09T12:42:00Z">
        <w:r w:rsidR="00112E03" w:rsidRPr="001027FA">
          <w:rPr>
            <w:rFonts w:ascii="Times New Roman" w:hAnsi="Times New Roman" w:cs="Times New Roman"/>
            <w:sz w:val="24"/>
            <w:szCs w:val="24"/>
          </w:rPr>
          <w:t>,</w:t>
        </w:r>
      </w:ins>
      <w:r w:rsidRPr="001027FA">
        <w:rPr>
          <w:rFonts w:ascii="Times New Roman" w:hAnsi="Times New Roman" w:cs="Times New Roman"/>
          <w:sz w:val="24"/>
          <w:szCs w:val="24"/>
        </w:rPr>
        <w:t xml:space="preserve">” </w:t>
      </w:r>
      <w:ins w:id="16" w:author="Hugee, Jacqulynn" w:date="2020-01-09T12:42:00Z">
        <w:r w:rsidR="00112E03" w:rsidRPr="001027FA">
          <w:rPr>
            <w:rFonts w:ascii="Times New Roman" w:hAnsi="Times New Roman" w:cs="Times New Roman"/>
            <w:sz w:val="24"/>
            <w:szCs w:val="24"/>
          </w:rPr>
          <w:t xml:space="preserve">as that term is used in this definition, </w:t>
        </w:r>
      </w:ins>
      <w:r w:rsidRPr="001027FA">
        <w:rPr>
          <w:rFonts w:ascii="Times New Roman" w:hAnsi="Times New Roman" w:cs="Times New Roman"/>
          <w:sz w:val="24"/>
          <w:szCs w:val="24"/>
        </w:rPr>
        <w:t>shall mean the possession, directly or indirectly, of the power to direct the management or policies of an entity. Ownership of publicly-traded equity securities of another entity shall not result in control or affiliation for purposes of the Tariff or Operating</w:t>
      </w:r>
      <w:ins w:id="17" w:author="Hugee, Jacqulynn" w:date="2019-10-07T21:03:00Z">
        <w:r w:rsidRPr="001027FA">
          <w:rPr>
            <w:rFonts w:ascii="Times New Roman" w:hAnsi="Times New Roman" w:cs="Times New Roman"/>
            <w:sz w:val="24"/>
            <w:szCs w:val="24"/>
          </w:rPr>
          <w:t xml:space="preserve"> </w:t>
        </w:r>
      </w:ins>
      <w:r w:rsidRPr="001027FA">
        <w:rPr>
          <w:rFonts w:ascii="Times New Roman" w:hAnsi="Times New Roman" w:cs="Times New Roman"/>
          <w:sz w:val="24"/>
          <w:szCs w:val="24"/>
        </w:rPr>
        <w:t xml:space="preserve">Agreement if the securities are held as an investment, the holder owns (in its name or via intermediaries) less than 10 percent </w:t>
      </w:r>
      <w:ins w:id="18" w:author="Hugee, Jacqulynn" w:date="2019-12-17T13:51:00Z">
        <w:r w:rsidR="00341CCB" w:rsidRPr="001027FA">
          <w:rPr>
            <w:rFonts w:ascii="Times New Roman" w:hAnsi="Times New Roman" w:cs="Times New Roman"/>
            <w:sz w:val="24"/>
            <w:szCs w:val="24"/>
          </w:rPr>
          <w:t xml:space="preserve">(10%) </w:t>
        </w:r>
      </w:ins>
      <w:r w:rsidRPr="001027FA">
        <w:rPr>
          <w:rFonts w:ascii="Times New Roman" w:hAnsi="Times New Roman" w:cs="Times New Roman"/>
          <w:sz w:val="24"/>
          <w:szCs w:val="24"/>
        </w:rPr>
        <w:t>of the outstanding securities of the entity, the holder does not have representation on the entity’s board of directors (or equivalent managing entity) or vice versa, and the holder does not in fact exercise influence over day-to-day management decisions.  Unless the contrary is demonstrated to the satisfaction of the Members Committee, control shall be presumed to arise from the ownership of or the power to vote, directly or indirectly, ten percent or more of the voting securities of such entity.</w:t>
      </w:r>
      <w:r w:rsidR="00565CEC" w:rsidRPr="001027FA">
        <w:rPr>
          <w:rFonts w:ascii="Times New Roman" w:hAnsi="Times New Roman" w:cs="Times New Roman"/>
          <w:sz w:val="24"/>
          <w:szCs w:val="24"/>
        </w:rPr>
        <w:t xml:space="preserve">   </w:t>
      </w:r>
    </w:p>
    <w:p w:rsidR="004A6F7C" w:rsidRPr="001027FA" w:rsidRDefault="004A6F7C" w:rsidP="008A3E3D">
      <w:pPr>
        <w:autoSpaceDE w:val="0"/>
        <w:autoSpaceDN w:val="0"/>
        <w:adjustRightInd w:val="0"/>
        <w:spacing w:after="0" w:line="240" w:lineRule="auto"/>
        <w:rPr>
          <w:rFonts w:ascii="Times New Roman" w:hAnsi="Times New Roman" w:cs="Times New Roman"/>
          <w:sz w:val="24"/>
          <w:szCs w:val="24"/>
        </w:rPr>
      </w:pPr>
    </w:p>
    <w:p w:rsidR="005D48A1" w:rsidRPr="001027FA" w:rsidRDefault="005D48A1" w:rsidP="005D48A1">
      <w:pPr>
        <w:autoSpaceDE w:val="0"/>
        <w:autoSpaceDN w:val="0"/>
        <w:adjustRightInd w:val="0"/>
        <w:spacing w:after="0" w:line="240" w:lineRule="auto"/>
        <w:rPr>
          <w:ins w:id="19" w:author="Hugee, Jacqulynn" w:date="2020-02-18T16:58:00Z"/>
          <w:rFonts w:ascii="Times New Roman" w:hAnsi="Times New Roman" w:cs="Times New Roman"/>
          <w:b/>
          <w:snapToGrid w:val="0"/>
          <w:color w:val="000000"/>
          <w:sz w:val="24"/>
          <w:szCs w:val="24"/>
        </w:rPr>
      </w:pPr>
      <w:ins w:id="20" w:author="Hugee, Jacqulynn" w:date="2020-02-18T16:58:00Z">
        <w:r w:rsidRPr="001027FA">
          <w:rPr>
            <w:rFonts w:ascii="Times New Roman" w:hAnsi="Times New Roman" w:cs="Times New Roman"/>
            <w:b/>
            <w:bCs/>
            <w:snapToGrid w:val="0"/>
            <w:sz w:val="24"/>
            <w:szCs w:val="24"/>
          </w:rPr>
          <w:t>[</w:t>
        </w:r>
        <w:r>
          <w:rPr>
            <w:rFonts w:ascii="Times New Roman" w:hAnsi="Times New Roman" w:cs="Times New Roman"/>
            <w:b/>
            <w:snapToGrid w:val="0"/>
            <w:color w:val="000000"/>
            <w:sz w:val="24"/>
            <w:szCs w:val="24"/>
            <w:highlight w:val="yellow"/>
          </w:rPr>
          <w:t>ROW 14</w:t>
        </w:r>
        <w:r w:rsidRPr="001027FA">
          <w:rPr>
            <w:rFonts w:ascii="Times New Roman" w:hAnsi="Times New Roman" w:cs="Times New Roman"/>
            <w:b/>
            <w:snapToGrid w:val="0"/>
            <w:color w:val="000000"/>
            <w:sz w:val="24"/>
            <w:szCs w:val="24"/>
            <w:highlight w:val="yellow"/>
          </w:rPr>
          <w:t xml:space="preserve"> OF MATRIX – </w:t>
        </w:r>
        <w:r>
          <w:rPr>
            <w:rFonts w:ascii="Times New Roman" w:hAnsi="Times New Roman" w:cs="Times New Roman"/>
            <w:b/>
            <w:snapToGrid w:val="0"/>
            <w:color w:val="000000"/>
            <w:sz w:val="24"/>
            <w:szCs w:val="24"/>
            <w:highlight w:val="yellow"/>
          </w:rPr>
          <w:t>Know Your Customer</w:t>
        </w:r>
        <w:r w:rsidRPr="001027FA">
          <w:rPr>
            <w:rFonts w:ascii="Times New Roman" w:hAnsi="Times New Roman" w:cs="Times New Roman"/>
            <w:b/>
            <w:snapToGrid w:val="0"/>
            <w:color w:val="000000"/>
            <w:sz w:val="24"/>
            <w:szCs w:val="24"/>
            <w:highlight w:val="yellow"/>
          </w:rPr>
          <w:t>]</w:t>
        </w:r>
      </w:ins>
      <w:ins w:id="21" w:author="Hugee, Jacqulynn" w:date="2020-02-19T15:49:00Z">
        <w:r w:rsidR="00BE01DF">
          <w:rPr>
            <w:rFonts w:ascii="Times New Roman" w:hAnsi="Times New Roman" w:cs="Times New Roman"/>
            <w:b/>
            <w:snapToGrid w:val="0"/>
            <w:color w:val="000000"/>
            <w:sz w:val="24"/>
            <w:szCs w:val="24"/>
          </w:rPr>
          <w:t xml:space="preserve"> (Tariff)</w:t>
        </w:r>
      </w:ins>
    </w:p>
    <w:p w:rsidR="002210E2" w:rsidRPr="001027FA" w:rsidRDefault="00B56E9D" w:rsidP="002210E2">
      <w:pPr>
        <w:autoSpaceDE w:val="0"/>
        <w:autoSpaceDN w:val="0"/>
        <w:adjustRightInd w:val="0"/>
        <w:spacing w:after="0" w:line="240" w:lineRule="auto"/>
        <w:rPr>
          <w:rFonts w:ascii="Times New Roman" w:hAnsi="Times New Roman" w:cs="Times New Roman"/>
          <w:b/>
          <w:bCs/>
          <w:sz w:val="24"/>
          <w:szCs w:val="24"/>
        </w:rPr>
      </w:pPr>
      <w:r w:rsidRPr="001027FA">
        <w:rPr>
          <w:rFonts w:ascii="Times New Roman" w:hAnsi="Times New Roman" w:cs="Times New Roman"/>
          <w:b/>
          <w:bCs/>
          <w:sz w:val="24"/>
          <w:szCs w:val="24"/>
        </w:rPr>
        <w:t>Applicant:</w:t>
      </w:r>
    </w:p>
    <w:p w:rsidR="002210E2" w:rsidRPr="001027FA" w:rsidRDefault="00B56E9D" w:rsidP="001960FC">
      <w:pPr>
        <w:autoSpaceDE w:val="0"/>
        <w:autoSpaceDN w:val="0"/>
        <w:adjustRightInd w:val="0"/>
        <w:spacing w:after="0" w:line="240" w:lineRule="auto"/>
        <w:rPr>
          <w:rFonts w:ascii="Times New Roman" w:hAnsi="Times New Roman" w:cs="Times New Roman"/>
          <w:sz w:val="24"/>
          <w:szCs w:val="24"/>
        </w:rPr>
      </w:pPr>
      <w:r w:rsidRPr="001027FA">
        <w:rPr>
          <w:rFonts w:ascii="Times New Roman" w:hAnsi="Times New Roman" w:cs="Times New Roman"/>
          <w:sz w:val="24"/>
          <w:szCs w:val="24"/>
        </w:rPr>
        <w:t xml:space="preserve">“Applicant” shall mean an entity desiring to become a PJM Member, </w:t>
      </w:r>
      <w:ins w:id="22" w:author="Hugee, Jacqulynn" w:date="2019-10-31T14:38:00Z">
        <w:r w:rsidR="001960FC" w:rsidRPr="001027FA">
          <w:rPr>
            <w:rFonts w:ascii="Times New Roman" w:hAnsi="Times New Roman" w:cs="Times New Roman"/>
            <w:sz w:val="24"/>
            <w:szCs w:val="24"/>
          </w:rPr>
          <w:t>become a Market Participant, hold FTRs</w:t>
        </w:r>
      </w:ins>
      <w:ins w:id="23" w:author="Hugee, Jacqulynn" w:date="2019-11-14T10:59:00Z">
        <w:r w:rsidR="006A3C79" w:rsidRPr="001027FA">
          <w:rPr>
            <w:rFonts w:ascii="Times New Roman" w:hAnsi="Times New Roman" w:cs="Times New Roman"/>
            <w:sz w:val="24"/>
            <w:szCs w:val="24"/>
          </w:rPr>
          <w:t>, ARRs or otherwise</w:t>
        </w:r>
      </w:ins>
      <w:ins w:id="24" w:author="Hugee, Jacqulynn" w:date="2019-10-31T14:38:00Z">
        <w:r w:rsidR="001960FC" w:rsidRPr="001027FA">
          <w:rPr>
            <w:rFonts w:ascii="Times New Roman" w:hAnsi="Times New Roman" w:cs="Times New Roman"/>
            <w:sz w:val="24"/>
            <w:szCs w:val="24"/>
          </w:rPr>
          <w:t xml:space="preserve"> </w:t>
        </w:r>
      </w:ins>
      <w:ins w:id="25" w:author="Hugee, Jacqulynn" w:date="2019-10-31T14:39:00Z">
        <w:r w:rsidR="006A3C79" w:rsidRPr="001027FA">
          <w:rPr>
            <w:rFonts w:ascii="Times New Roman" w:hAnsi="Times New Roman" w:cs="Times New Roman"/>
            <w:sz w:val="24"/>
            <w:szCs w:val="24"/>
          </w:rPr>
          <w:t>engage in m</w:t>
        </w:r>
        <w:r w:rsidR="001960FC" w:rsidRPr="001027FA">
          <w:rPr>
            <w:rFonts w:ascii="Times New Roman" w:hAnsi="Times New Roman" w:cs="Times New Roman"/>
            <w:sz w:val="24"/>
            <w:szCs w:val="24"/>
          </w:rPr>
          <w:t>ar</w:t>
        </w:r>
        <w:r w:rsidR="006A3C79" w:rsidRPr="001027FA">
          <w:rPr>
            <w:rFonts w:ascii="Times New Roman" w:hAnsi="Times New Roman" w:cs="Times New Roman"/>
            <w:sz w:val="24"/>
            <w:szCs w:val="24"/>
          </w:rPr>
          <w:t>ket a</w:t>
        </w:r>
        <w:r w:rsidR="001960FC" w:rsidRPr="001027FA">
          <w:rPr>
            <w:rFonts w:ascii="Times New Roman" w:hAnsi="Times New Roman" w:cs="Times New Roman"/>
            <w:sz w:val="24"/>
            <w:szCs w:val="24"/>
          </w:rPr>
          <w:t xml:space="preserve">ctivities, </w:t>
        </w:r>
      </w:ins>
      <w:r w:rsidRPr="001027FA">
        <w:rPr>
          <w:rFonts w:ascii="Times New Roman" w:hAnsi="Times New Roman" w:cs="Times New Roman"/>
          <w:sz w:val="24"/>
          <w:szCs w:val="24"/>
        </w:rPr>
        <w:t>or to take Transmission</w:t>
      </w:r>
      <w:r w:rsidR="001960FC" w:rsidRPr="001027FA">
        <w:rPr>
          <w:rFonts w:ascii="Times New Roman" w:hAnsi="Times New Roman" w:cs="Times New Roman"/>
          <w:sz w:val="24"/>
          <w:szCs w:val="24"/>
        </w:rPr>
        <w:t xml:space="preserve"> </w:t>
      </w:r>
      <w:r w:rsidRPr="001027FA">
        <w:rPr>
          <w:rFonts w:ascii="Times New Roman" w:hAnsi="Times New Roman" w:cs="Times New Roman"/>
          <w:sz w:val="24"/>
          <w:szCs w:val="24"/>
        </w:rPr>
        <w:t xml:space="preserve">Service that has submitted the </w:t>
      </w:r>
      <w:proofErr w:type="spellStart"/>
      <w:r w:rsidRPr="001027FA">
        <w:rPr>
          <w:rFonts w:ascii="Times New Roman" w:hAnsi="Times New Roman" w:cs="Times New Roman"/>
          <w:sz w:val="24"/>
          <w:szCs w:val="24"/>
        </w:rPr>
        <w:t>PJMSettlement</w:t>
      </w:r>
      <w:proofErr w:type="spellEnd"/>
      <w:r w:rsidRPr="001027FA">
        <w:rPr>
          <w:rFonts w:ascii="Times New Roman" w:hAnsi="Times New Roman" w:cs="Times New Roman"/>
          <w:sz w:val="24"/>
          <w:szCs w:val="24"/>
        </w:rPr>
        <w:t xml:space="preserve"> credit application, </w:t>
      </w:r>
      <w:proofErr w:type="spellStart"/>
      <w:r w:rsidRPr="001027FA">
        <w:rPr>
          <w:rFonts w:ascii="Times New Roman" w:hAnsi="Times New Roman" w:cs="Times New Roman"/>
          <w:sz w:val="24"/>
          <w:szCs w:val="24"/>
        </w:rPr>
        <w:t>PJMSettlement</w:t>
      </w:r>
      <w:proofErr w:type="spellEnd"/>
      <w:r w:rsidRPr="001027FA">
        <w:rPr>
          <w:rFonts w:ascii="Times New Roman" w:hAnsi="Times New Roman" w:cs="Times New Roman"/>
          <w:sz w:val="24"/>
          <w:szCs w:val="24"/>
        </w:rPr>
        <w:t xml:space="preserve"> credit</w:t>
      </w:r>
      <w:r w:rsidR="001960FC" w:rsidRPr="001027FA">
        <w:rPr>
          <w:rFonts w:ascii="Times New Roman" w:hAnsi="Times New Roman" w:cs="Times New Roman"/>
          <w:sz w:val="24"/>
          <w:szCs w:val="24"/>
        </w:rPr>
        <w:t xml:space="preserve"> </w:t>
      </w:r>
      <w:r w:rsidRPr="001027FA">
        <w:rPr>
          <w:rFonts w:ascii="Times New Roman" w:hAnsi="Times New Roman" w:cs="Times New Roman"/>
          <w:sz w:val="24"/>
          <w:szCs w:val="24"/>
        </w:rPr>
        <w:t>agreement and other required submittals as set forth in Tariff, Attachment Q.</w:t>
      </w:r>
    </w:p>
    <w:p w:rsidR="001960FC" w:rsidRPr="001027FA" w:rsidRDefault="001960FC" w:rsidP="001960FC">
      <w:pPr>
        <w:autoSpaceDE w:val="0"/>
        <w:autoSpaceDN w:val="0"/>
        <w:adjustRightInd w:val="0"/>
        <w:spacing w:after="0" w:line="240" w:lineRule="auto"/>
        <w:rPr>
          <w:rFonts w:ascii="Times New Roman" w:hAnsi="Times New Roman" w:cs="Times New Roman"/>
          <w:sz w:val="24"/>
          <w:szCs w:val="24"/>
        </w:rPr>
      </w:pPr>
    </w:p>
    <w:p w:rsidR="00F871B4" w:rsidRPr="001027FA" w:rsidRDefault="00F871B4" w:rsidP="00F871B4">
      <w:pPr>
        <w:autoSpaceDE w:val="0"/>
        <w:autoSpaceDN w:val="0"/>
        <w:adjustRightInd w:val="0"/>
        <w:spacing w:after="0" w:line="240" w:lineRule="auto"/>
        <w:rPr>
          <w:ins w:id="26" w:author="Hugee, Jacqulynn" w:date="2020-02-18T17:24:00Z"/>
          <w:rFonts w:ascii="Times New Roman" w:hAnsi="Times New Roman" w:cs="Times New Roman"/>
          <w:b/>
          <w:snapToGrid w:val="0"/>
          <w:color w:val="000000"/>
          <w:sz w:val="24"/>
          <w:szCs w:val="24"/>
        </w:rPr>
      </w:pPr>
      <w:ins w:id="27" w:author="Hugee, Jacqulynn" w:date="2020-02-18T17:24:00Z">
        <w:r w:rsidRPr="001027FA">
          <w:rPr>
            <w:rFonts w:ascii="Times New Roman" w:hAnsi="Times New Roman" w:cs="Times New Roman"/>
            <w:b/>
            <w:bCs/>
            <w:snapToGrid w:val="0"/>
            <w:sz w:val="24"/>
            <w:szCs w:val="24"/>
          </w:rPr>
          <w:t>[</w:t>
        </w:r>
        <w:r>
          <w:rPr>
            <w:rFonts w:ascii="Times New Roman" w:hAnsi="Times New Roman" w:cs="Times New Roman"/>
            <w:b/>
            <w:snapToGrid w:val="0"/>
            <w:color w:val="000000"/>
            <w:sz w:val="24"/>
            <w:szCs w:val="24"/>
            <w:highlight w:val="yellow"/>
          </w:rPr>
          <w:t>ROW 22</w:t>
        </w:r>
        <w:r w:rsidRPr="001027FA">
          <w:rPr>
            <w:rFonts w:ascii="Times New Roman" w:hAnsi="Times New Roman" w:cs="Times New Roman"/>
            <w:b/>
            <w:snapToGrid w:val="0"/>
            <w:color w:val="000000"/>
            <w:sz w:val="24"/>
            <w:szCs w:val="24"/>
            <w:highlight w:val="yellow"/>
          </w:rPr>
          <w:t xml:space="preserve"> OF MATRIX – </w:t>
        </w:r>
        <w:r>
          <w:rPr>
            <w:rFonts w:ascii="Times New Roman" w:hAnsi="Times New Roman" w:cs="Times New Roman"/>
            <w:b/>
            <w:snapToGrid w:val="0"/>
            <w:color w:val="000000"/>
            <w:sz w:val="24"/>
            <w:szCs w:val="24"/>
            <w:highlight w:val="yellow"/>
          </w:rPr>
          <w:t>Collateral Management</w:t>
        </w:r>
        <w:r w:rsidRPr="001027FA">
          <w:rPr>
            <w:rFonts w:ascii="Times New Roman" w:hAnsi="Times New Roman" w:cs="Times New Roman"/>
            <w:b/>
            <w:snapToGrid w:val="0"/>
            <w:color w:val="000000"/>
            <w:sz w:val="24"/>
            <w:szCs w:val="24"/>
            <w:highlight w:val="yellow"/>
          </w:rPr>
          <w:t>]</w:t>
        </w:r>
      </w:ins>
      <w:ins w:id="28" w:author="Hugee, Jacqulynn" w:date="2020-02-19T15:50:00Z">
        <w:r w:rsidR="00BE01DF">
          <w:rPr>
            <w:rFonts w:ascii="Times New Roman" w:hAnsi="Times New Roman" w:cs="Times New Roman"/>
            <w:b/>
            <w:snapToGrid w:val="0"/>
            <w:color w:val="000000"/>
            <w:sz w:val="24"/>
            <w:szCs w:val="24"/>
          </w:rPr>
          <w:t xml:space="preserve"> (Tariff)</w:t>
        </w:r>
      </w:ins>
    </w:p>
    <w:p w:rsidR="00FF48BF" w:rsidRPr="001027FA" w:rsidRDefault="00B56E9D" w:rsidP="00FF48BF">
      <w:pPr>
        <w:autoSpaceDE w:val="0"/>
        <w:autoSpaceDN w:val="0"/>
        <w:adjustRightInd w:val="0"/>
        <w:spacing w:after="0" w:line="240" w:lineRule="auto"/>
        <w:rPr>
          <w:rFonts w:ascii="Times New Roman" w:hAnsi="Times New Roman" w:cs="Times New Roman"/>
          <w:b/>
          <w:bCs/>
          <w:sz w:val="24"/>
          <w:szCs w:val="24"/>
        </w:rPr>
      </w:pPr>
      <w:r w:rsidRPr="001027FA">
        <w:rPr>
          <w:rFonts w:ascii="Times New Roman" w:hAnsi="Times New Roman" w:cs="Times New Roman"/>
          <w:b/>
          <w:bCs/>
          <w:sz w:val="24"/>
          <w:szCs w:val="24"/>
        </w:rPr>
        <w:t>Collateral:</w:t>
      </w:r>
    </w:p>
    <w:p w:rsidR="00FF48BF" w:rsidRPr="001027FA" w:rsidRDefault="00B56E9D" w:rsidP="00FF48BF">
      <w:pPr>
        <w:autoSpaceDE w:val="0"/>
        <w:autoSpaceDN w:val="0"/>
        <w:adjustRightInd w:val="0"/>
        <w:spacing w:after="0" w:line="240" w:lineRule="auto"/>
        <w:rPr>
          <w:rFonts w:ascii="Times New Roman" w:hAnsi="Times New Roman" w:cs="Times New Roman"/>
          <w:sz w:val="24"/>
          <w:szCs w:val="24"/>
        </w:rPr>
      </w:pPr>
      <w:r w:rsidRPr="001027FA">
        <w:rPr>
          <w:rFonts w:ascii="Times New Roman" w:hAnsi="Times New Roman" w:cs="Times New Roman"/>
          <w:sz w:val="24"/>
          <w:szCs w:val="24"/>
        </w:rPr>
        <w:t>“Collateral” shall be a cash deposit, including any interest</w:t>
      </w:r>
      <w:ins w:id="29" w:author="Author" w:date="2020-02-10T18:07:00Z">
        <w:r w:rsidR="00EE7C43" w:rsidRPr="001027FA">
          <w:rPr>
            <w:rFonts w:ascii="Times New Roman" w:hAnsi="Times New Roman" w:cs="Times New Roman"/>
            <w:sz w:val="24"/>
            <w:szCs w:val="24"/>
          </w:rPr>
          <w:t xml:space="preserve"> thereon</w:t>
        </w:r>
      </w:ins>
      <w:r w:rsidRPr="001027FA">
        <w:rPr>
          <w:rFonts w:ascii="Times New Roman" w:hAnsi="Times New Roman" w:cs="Times New Roman"/>
          <w:sz w:val="24"/>
          <w:szCs w:val="24"/>
        </w:rPr>
        <w:t xml:space="preserve">, or </w:t>
      </w:r>
      <w:ins w:id="30" w:author="Author" w:date="2020-02-10T18:07:00Z">
        <w:r w:rsidR="00EE7C43" w:rsidRPr="001027FA">
          <w:rPr>
            <w:rFonts w:ascii="Times New Roman" w:hAnsi="Times New Roman" w:cs="Times New Roman"/>
            <w:sz w:val="24"/>
            <w:szCs w:val="24"/>
          </w:rPr>
          <w:t xml:space="preserve">a </w:t>
        </w:r>
      </w:ins>
      <w:ins w:id="31" w:author="Hugee, Jacqulynn" w:date="2019-10-31T14:43:00Z">
        <w:r w:rsidR="00833AF1" w:rsidRPr="001027FA">
          <w:rPr>
            <w:rFonts w:ascii="Times New Roman" w:hAnsi="Times New Roman" w:cs="Times New Roman"/>
            <w:sz w:val="24"/>
            <w:szCs w:val="24"/>
          </w:rPr>
          <w:t>L</w:t>
        </w:r>
      </w:ins>
      <w:del w:id="32" w:author="Hugee, Jacqulynn" w:date="2019-10-31T14:43:00Z">
        <w:r w:rsidRPr="001027FA">
          <w:rPr>
            <w:rFonts w:ascii="Times New Roman" w:hAnsi="Times New Roman" w:cs="Times New Roman"/>
            <w:sz w:val="24"/>
            <w:szCs w:val="24"/>
          </w:rPr>
          <w:delText>l</w:delText>
        </w:r>
      </w:del>
      <w:r w:rsidRPr="001027FA">
        <w:rPr>
          <w:rFonts w:ascii="Times New Roman" w:hAnsi="Times New Roman" w:cs="Times New Roman"/>
          <w:sz w:val="24"/>
          <w:szCs w:val="24"/>
        </w:rPr>
        <w:t xml:space="preserve">etter of </w:t>
      </w:r>
      <w:ins w:id="33" w:author="Hugee, Jacqulynn" w:date="2019-10-31T14:43:00Z">
        <w:r w:rsidR="00833AF1" w:rsidRPr="001027FA">
          <w:rPr>
            <w:rFonts w:ascii="Times New Roman" w:hAnsi="Times New Roman" w:cs="Times New Roman"/>
            <w:sz w:val="24"/>
            <w:szCs w:val="24"/>
          </w:rPr>
          <w:t>C</w:t>
        </w:r>
      </w:ins>
      <w:del w:id="34" w:author="Hugee, Jacqulynn" w:date="2019-10-31T14:43:00Z">
        <w:r w:rsidRPr="001027FA">
          <w:rPr>
            <w:rFonts w:ascii="Times New Roman" w:hAnsi="Times New Roman" w:cs="Times New Roman"/>
            <w:sz w:val="24"/>
            <w:szCs w:val="24"/>
          </w:rPr>
          <w:delText>c</w:delText>
        </w:r>
      </w:del>
      <w:r w:rsidRPr="001027FA">
        <w:rPr>
          <w:rFonts w:ascii="Times New Roman" w:hAnsi="Times New Roman" w:cs="Times New Roman"/>
          <w:sz w:val="24"/>
          <w:szCs w:val="24"/>
        </w:rPr>
        <w:t>redit</w:t>
      </w:r>
      <w:ins w:id="35" w:author="Hugee, Jacqulynn" w:date="2019-11-26T14:21:00Z">
        <w:r w:rsidR="009711FF" w:rsidRPr="001027FA">
          <w:rPr>
            <w:rFonts w:ascii="Times New Roman" w:hAnsi="Times New Roman" w:cs="Times New Roman"/>
            <w:sz w:val="24"/>
            <w:szCs w:val="24"/>
          </w:rPr>
          <w:t xml:space="preserve"> </w:t>
        </w:r>
      </w:ins>
      <w:ins w:id="36" w:author="Author" w:date="2020-02-10T18:07:00Z">
        <w:r w:rsidR="00EE7C43" w:rsidRPr="001027FA">
          <w:rPr>
            <w:rFonts w:ascii="Times New Roman" w:hAnsi="Times New Roman" w:cs="Times New Roman"/>
            <w:sz w:val="24"/>
            <w:szCs w:val="24"/>
          </w:rPr>
          <w:t>issued for the benefit of</w:t>
        </w:r>
      </w:ins>
      <w:ins w:id="37" w:author="Hugee, Jacqulynn" w:date="2019-11-26T14:21:00Z">
        <w:r w:rsidR="009711FF" w:rsidRPr="001027FA">
          <w:rPr>
            <w:rFonts w:ascii="Times New Roman" w:hAnsi="Times New Roman" w:cs="Times New Roman"/>
            <w:sz w:val="24"/>
            <w:szCs w:val="24"/>
          </w:rPr>
          <w:t xml:space="preserve"> PJM or </w:t>
        </w:r>
        <w:proofErr w:type="spellStart"/>
        <w:r w:rsidR="009711FF" w:rsidRPr="001027FA">
          <w:rPr>
            <w:rFonts w:ascii="Times New Roman" w:hAnsi="Times New Roman" w:cs="Times New Roman"/>
            <w:sz w:val="24"/>
            <w:szCs w:val="24"/>
          </w:rPr>
          <w:t>PJMSettlement</w:t>
        </w:r>
      </w:ins>
      <w:proofErr w:type="spellEnd"/>
      <w:ins w:id="38" w:author="Hugee, Jacqulynn" w:date="2019-10-31T14:44:00Z">
        <w:r w:rsidR="00833AF1" w:rsidRPr="001027FA">
          <w:rPr>
            <w:rFonts w:ascii="Times New Roman" w:hAnsi="Times New Roman" w:cs="Times New Roman"/>
            <w:sz w:val="24"/>
            <w:szCs w:val="24"/>
          </w:rPr>
          <w:t>,</w:t>
        </w:r>
      </w:ins>
      <w:r w:rsidRPr="001027FA">
        <w:rPr>
          <w:rFonts w:ascii="Times New Roman" w:hAnsi="Times New Roman" w:cs="Times New Roman"/>
          <w:sz w:val="24"/>
          <w:szCs w:val="24"/>
        </w:rPr>
        <w:t xml:space="preserve"> in an amount and</w:t>
      </w:r>
      <w:ins w:id="39" w:author="Hugee, Jacqulynn" w:date="2019-10-31T14:43:00Z">
        <w:r w:rsidR="00833AF1" w:rsidRPr="001027FA">
          <w:rPr>
            <w:rFonts w:ascii="Times New Roman" w:hAnsi="Times New Roman" w:cs="Times New Roman"/>
            <w:sz w:val="24"/>
            <w:szCs w:val="24"/>
          </w:rPr>
          <w:t xml:space="preserve"> </w:t>
        </w:r>
      </w:ins>
      <w:r w:rsidRPr="001027FA">
        <w:rPr>
          <w:rFonts w:ascii="Times New Roman" w:hAnsi="Times New Roman" w:cs="Times New Roman"/>
          <w:sz w:val="24"/>
          <w:szCs w:val="24"/>
        </w:rPr>
        <w:t xml:space="preserve">form determined by and acceptable to </w:t>
      </w:r>
      <w:ins w:id="40" w:author="Hugee, Jacqulynn" w:date="2019-11-26T14:21:00Z">
        <w:r w:rsidR="009711FF" w:rsidRPr="001027FA">
          <w:rPr>
            <w:rFonts w:ascii="Times New Roman" w:hAnsi="Times New Roman" w:cs="Times New Roman"/>
            <w:sz w:val="24"/>
            <w:szCs w:val="24"/>
          </w:rPr>
          <w:t xml:space="preserve">PJM or </w:t>
        </w:r>
      </w:ins>
      <w:proofErr w:type="spellStart"/>
      <w:r w:rsidRPr="001027FA">
        <w:rPr>
          <w:rFonts w:ascii="Times New Roman" w:hAnsi="Times New Roman" w:cs="Times New Roman"/>
          <w:sz w:val="24"/>
          <w:szCs w:val="24"/>
        </w:rPr>
        <w:t>PJMSettlement</w:t>
      </w:r>
      <w:proofErr w:type="spellEnd"/>
      <w:r w:rsidRPr="001027FA">
        <w:rPr>
          <w:rFonts w:ascii="Times New Roman" w:hAnsi="Times New Roman" w:cs="Times New Roman"/>
          <w:sz w:val="24"/>
          <w:szCs w:val="24"/>
        </w:rPr>
        <w:t>, provided by a Participant to</w:t>
      </w:r>
      <w:r w:rsidR="00833AF1" w:rsidRPr="001027FA">
        <w:rPr>
          <w:rFonts w:ascii="Times New Roman" w:hAnsi="Times New Roman" w:cs="Times New Roman"/>
          <w:sz w:val="24"/>
          <w:szCs w:val="24"/>
        </w:rPr>
        <w:t xml:space="preserve"> </w:t>
      </w:r>
      <w:ins w:id="41" w:author="Hugee, Jacqulynn" w:date="2019-11-26T14:21:00Z">
        <w:r w:rsidR="009711FF" w:rsidRPr="001027FA">
          <w:rPr>
            <w:rFonts w:ascii="Times New Roman" w:hAnsi="Times New Roman" w:cs="Times New Roman"/>
            <w:sz w:val="24"/>
            <w:szCs w:val="24"/>
          </w:rPr>
          <w:t xml:space="preserve">PJM or </w:t>
        </w:r>
      </w:ins>
      <w:proofErr w:type="spellStart"/>
      <w:r w:rsidRPr="001027FA">
        <w:rPr>
          <w:rFonts w:ascii="Times New Roman" w:hAnsi="Times New Roman" w:cs="Times New Roman"/>
          <w:sz w:val="24"/>
          <w:szCs w:val="24"/>
        </w:rPr>
        <w:t>PJMSettlement</w:t>
      </w:r>
      <w:proofErr w:type="spellEnd"/>
      <w:r w:rsidRPr="001027FA">
        <w:rPr>
          <w:rFonts w:ascii="Times New Roman" w:hAnsi="Times New Roman" w:cs="Times New Roman"/>
          <w:sz w:val="24"/>
          <w:szCs w:val="24"/>
        </w:rPr>
        <w:t xml:space="preserve"> </w:t>
      </w:r>
      <w:r w:rsidR="00F835E5" w:rsidRPr="001027FA">
        <w:rPr>
          <w:rFonts w:ascii="Times New Roman" w:hAnsi="Times New Roman" w:cs="Times New Roman"/>
          <w:sz w:val="24"/>
          <w:szCs w:val="24"/>
        </w:rPr>
        <w:t xml:space="preserve">as </w:t>
      </w:r>
      <w:del w:id="42" w:author="Author" w:date="2020-02-10T18:09:00Z">
        <w:r w:rsidRPr="001027FA">
          <w:rPr>
            <w:rFonts w:ascii="Times New Roman" w:hAnsi="Times New Roman" w:cs="Times New Roman"/>
            <w:sz w:val="24"/>
            <w:szCs w:val="24"/>
          </w:rPr>
          <w:delText xml:space="preserve">as </w:delText>
        </w:r>
      </w:del>
      <w:ins w:id="43" w:author="Author" w:date="2020-02-10T18:10:00Z">
        <w:r w:rsidR="00886D90" w:rsidRPr="001027FA">
          <w:rPr>
            <w:rFonts w:ascii="Times New Roman" w:hAnsi="Times New Roman" w:cs="Times New Roman"/>
            <w:sz w:val="24"/>
            <w:szCs w:val="24"/>
          </w:rPr>
          <w:t>credit support</w:t>
        </w:r>
      </w:ins>
      <w:del w:id="44" w:author="Author" w:date="2020-02-10T18:09:00Z">
        <w:r w:rsidRPr="001027FA">
          <w:rPr>
            <w:rFonts w:ascii="Times New Roman" w:hAnsi="Times New Roman" w:cs="Times New Roman"/>
            <w:sz w:val="24"/>
            <w:szCs w:val="24"/>
          </w:rPr>
          <w:delText>security</w:delText>
        </w:r>
      </w:del>
      <w:ins w:id="45" w:author="Hugee, Jacqulynn" w:date="2020-02-13T22:16:00Z">
        <w:r w:rsidR="00E45F82" w:rsidRPr="001027FA">
          <w:rPr>
            <w:rFonts w:ascii="Times New Roman" w:hAnsi="Times New Roman" w:cs="Times New Roman"/>
            <w:sz w:val="24"/>
            <w:szCs w:val="24"/>
          </w:rPr>
          <w:t xml:space="preserve"> </w:t>
        </w:r>
      </w:ins>
      <w:r w:rsidRPr="001027FA">
        <w:rPr>
          <w:rFonts w:ascii="Times New Roman" w:hAnsi="Times New Roman" w:cs="Times New Roman"/>
          <w:sz w:val="24"/>
          <w:szCs w:val="24"/>
        </w:rPr>
        <w:t>in order to participate in the PJM Markets or take Transmission</w:t>
      </w:r>
      <w:r w:rsidR="00833AF1" w:rsidRPr="001027FA">
        <w:rPr>
          <w:rFonts w:ascii="Times New Roman" w:hAnsi="Times New Roman" w:cs="Times New Roman"/>
          <w:sz w:val="24"/>
          <w:szCs w:val="24"/>
        </w:rPr>
        <w:t xml:space="preserve"> </w:t>
      </w:r>
      <w:r w:rsidRPr="001027FA">
        <w:rPr>
          <w:rFonts w:ascii="Times New Roman" w:hAnsi="Times New Roman" w:cs="Times New Roman"/>
          <w:sz w:val="24"/>
          <w:szCs w:val="24"/>
        </w:rPr>
        <w:t>Service.</w:t>
      </w:r>
    </w:p>
    <w:p w:rsidR="00833AF1" w:rsidRPr="001027FA" w:rsidRDefault="00833AF1" w:rsidP="00833AF1">
      <w:pPr>
        <w:autoSpaceDE w:val="0"/>
        <w:autoSpaceDN w:val="0"/>
        <w:adjustRightInd w:val="0"/>
        <w:spacing w:after="0" w:line="240" w:lineRule="auto"/>
        <w:rPr>
          <w:rFonts w:ascii="Times New Roman" w:hAnsi="Times New Roman" w:cs="Times New Roman"/>
          <w:sz w:val="24"/>
          <w:szCs w:val="24"/>
        </w:rPr>
      </w:pPr>
    </w:p>
    <w:p w:rsidR="00F871B4" w:rsidRPr="001027FA" w:rsidRDefault="00F871B4" w:rsidP="00F871B4">
      <w:pPr>
        <w:autoSpaceDE w:val="0"/>
        <w:autoSpaceDN w:val="0"/>
        <w:adjustRightInd w:val="0"/>
        <w:spacing w:after="0" w:line="240" w:lineRule="auto"/>
        <w:rPr>
          <w:ins w:id="46" w:author="Hugee, Jacqulynn" w:date="2020-02-18T17:24:00Z"/>
          <w:rFonts w:ascii="Times New Roman" w:hAnsi="Times New Roman" w:cs="Times New Roman"/>
          <w:b/>
          <w:snapToGrid w:val="0"/>
          <w:color w:val="000000"/>
          <w:sz w:val="24"/>
          <w:szCs w:val="24"/>
        </w:rPr>
      </w:pPr>
      <w:ins w:id="47" w:author="Hugee, Jacqulynn" w:date="2020-02-18T17:24:00Z">
        <w:r w:rsidRPr="001027FA">
          <w:rPr>
            <w:rFonts w:ascii="Times New Roman" w:hAnsi="Times New Roman" w:cs="Times New Roman"/>
            <w:b/>
            <w:bCs/>
            <w:snapToGrid w:val="0"/>
            <w:sz w:val="24"/>
            <w:szCs w:val="24"/>
          </w:rPr>
          <w:t>[</w:t>
        </w:r>
        <w:r>
          <w:rPr>
            <w:rFonts w:ascii="Times New Roman" w:hAnsi="Times New Roman" w:cs="Times New Roman"/>
            <w:b/>
            <w:snapToGrid w:val="0"/>
            <w:color w:val="000000"/>
            <w:sz w:val="24"/>
            <w:szCs w:val="24"/>
            <w:highlight w:val="yellow"/>
          </w:rPr>
          <w:t>ROW 22</w:t>
        </w:r>
        <w:r w:rsidRPr="001027FA">
          <w:rPr>
            <w:rFonts w:ascii="Times New Roman" w:hAnsi="Times New Roman" w:cs="Times New Roman"/>
            <w:b/>
            <w:snapToGrid w:val="0"/>
            <w:color w:val="000000"/>
            <w:sz w:val="24"/>
            <w:szCs w:val="24"/>
            <w:highlight w:val="yellow"/>
          </w:rPr>
          <w:t xml:space="preserve"> OF MATRIX – </w:t>
        </w:r>
        <w:r>
          <w:rPr>
            <w:rFonts w:ascii="Times New Roman" w:hAnsi="Times New Roman" w:cs="Times New Roman"/>
            <w:b/>
            <w:snapToGrid w:val="0"/>
            <w:color w:val="000000"/>
            <w:sz w:val="24"/>
            <w:szCs w:val="24"/>
            <w:highlight w:val="yellow"/>
          </w:rPr>
          <w:t>Collateral Management</w:t>
        </w:r>
        <w:r w:rsidRPr="001027FA">
          <w:rPr>
            <w:rFonts w:ascii="Times New Roman" w:hAnsi="Times New Roman" w:cs="Times New Roman"/>
            <w:b/>
            <w:snapToGrid w:val="0"/>
            <w:color w:val="000000"/>
            <w:sz w:val="24"/>
            <w:szCs w:val="24"/>
            <w:highlight w:val="yellow"/>
          </w:rPr>
          <w:t>]</w:t>
        </w:r>
      </w:ins>
      <w:ins w:id="48" w:author="Hugee, Jacqulynn" w:date="2020-02-19T15:50:00Z">
        <w:r w:rsidR="00BE01DF">
          <w:rPr>
            <w:rFonts w:ascii="Times New Roman" w:hAnsi="Times New Roman" w:cs="Times New Roman"/>
            <w:b/>
            <w:snapToGrid w:val="0"/>
            <w:color w:val="000000"/>
            <w:sz w:val="24"/>
            <w:szCs w:val="24"/>
          </w:rPr>
          <w:t xml:space="preserve"> (Tariff)</w:t>
        </w:r>
      </w:ins>
    </w:p>
    <w:p w:rsidR="00074498" w:rsidRPr="001027FA" w:rsidRDefault="00B56E9D" w:rsidP="00E04701">
      <w:pPr>
        <w:autoSpaceDE w:val="0"/>
        <w:autoSpaceDN w:val="0"/>
        <w:adjustRightInd w:val="0"/>
        <w:spacing w:after="0" w:line="240" w:lineRule="auto"/>
        <w:rPr>
          <w:rFonts w:ascii="Times New Roman" w:hAnsi="Times New Roman" w:cs="Times New Roman"/>
          <w:b/>
          <w:bCs/>
          <w:sz w:val="24"/>
          <w:szCs w:val="24"/>
        </w:rPr>
      </w:pPr>
      <w:r w:rsidRPr="001027FA">
        <w:rPr>
          <w:rFonts w:ascii="Times New Roman" w:hAnsi="Times New Roman" w:cs="Times New Roman"/>
          <w:b/>
          <w:bCs/>
          <w:sz w:val="24"/>
          <w:szCs w:val="24"/>
        </w:rPr>
        <w:t>Corporate Guaranty:</w:t>
      </w:r>
    </w:p>
    <w:p w:rsidR="00074498" w:rsidRPr="001027FA" w:rsidRDefault="00B56E9D" w:rsidP="00074498">
      <w:pPr>
        <w:autoSpaceDE w:val="0"/>
        <w:autoSpaceDN w:val="0"/>
        <w:adjustRightInd w:val="0"/>
        <w:spacing w:after="0" w:line="240" w:lineRule="auto"/>
        <w:rPr>
          <w:del w:id="49" w:author="Hugee, Jacqulynn" w:date="2019-10-31T14:35:00Z"/>
          <w:rFonts w:ascii="Times New Roman" w:hAnsi="Times New Roman" w:cs="Times New Roman"/>
          <w:sz w:val="24"/>
          <w:szCs w:val="24"/>
        </w:rPr>
      </w:pPr>
      <w:r w:rsidRPr="001027FA">
        <w:rPr>
          <w:rFonts w:ascii="Times New Roman" w:hAnsi="Times New Roman" w:cs="Times New Roman"/>
          <w:sz w:val="24"/>
          <w:szCs w:val="24"/>
        </w:rPr>
        <w:t>“Corporate Guaranty” shall mean a legal document</w:t>
      </w:r>
      <w:ins w:id="50" w:author="Hugee, Jacqulynn" w:date="2019-11-19T18:37:00Z">
        <w:r w:rsidR="003C09EA" w:rsidRPr="001027FA">
          <w:rPr>
            <w:rFonts w:ascii="Times New Roman" w:hAnsi="Times New Roman" w:cs="Times New Roman"/>
            <w:sz w:val="24"/>
            <w:szCs w:val="24"/>
          </w:rPr>
          <w:t xml:space="preserve">, in a form acceptable to PJM and/or </w:t>
        </w:r>
        <w:proofErr w:type="spellStart"/>
        <w:r w:rsidR="003C09EA" w:rsidRPr="001027FA">
          <w:rPr>
            <w:rFonts w:ascii="Times New Roman" w:hAnsi="Times New Roman" w:cs="Times New Roman"/>
            <w:sz w:val="24"/>
            <w:szCs w:val="24"/>
          </w:rPr>
          <w:t>PJMSettlement</w:t>
        </w:r>
        <w:proofErr w:type="spellEnd"/>
        <w:r w:rsidR="003C09EA" w:rsidRPr="001027FA">
          <w:rPr>
            <w:rFonts w:ascii="Times New Roman" w:hAnsi="Times New Roman" w:cs="Times New Roman"/>
            <w:sz w:val="24"/>
            <w:szCs w:val="24"/>
          </w:rPr>
          <w:t xml:space="preserve">, </w:t>
        </w:r>
      </w:ins>
      <w:r w:rsidRPr="001027FA">
        <w:rPr>
          <w:rFonts w:ascii="Times New Roman" w:hAnsi="Times New Roman" w:cs="Times New Roman"/>
          <w:sz w:val="24"/>
          <w:szCs w:val="24"/>
        </w:rPr>
        <w:t>used by a</w:t>
      </w:r>
      <w:del w:id="51" w:author="Hugee, Jacqulynn" w:date="2020-02-13T15:27:00Z">
        <w:r w:rsidRPr="001027FA">
          <w:rPr>
            <w:rFonts w:ascii="Times New Roman" w:hAnsi="Times New Roman" w:cs="Times New Roman"/>
            <w:sz w:val="24"/>
            <w:szCs w:val="24"/>
          </w:rPr>
          <w:delText>n</w:delText>
        </w:r>
      </w:del>
      <w:ins w:id="52" w:author="Hugee, Jacqulynn" w:date="2019-11-19T18:40:00Z">
        <w:r w:rsidR="00392071" w:rsidRPr="001027FA">
          <w:rPr>
            <w:rFonts w:ascii="Times New Roman" w:hAnsi="Times New Roman" w:cs="Times New Roman"/>
            <w:sz w:val="24"/>
            <w:szCs w:val="24"/>
          </w:rPr>
          <w:t xml:space="preserve"> </w:t>
        </w:r>
      </w:ins>
      <w:ins w:id="53" w:author="Hugee, Jacqulynn" w:date="2020-02-13T15:27:00Z">
        <w:r w:rsidR="00456BE1" w:rsidRPr="001027FA">
          <w:rPr>
            <w:rFonts w:ascii="Times New Roman" w:hAnsi="Times New Roman" w:cs="Times New Roman"/>
            <w:sz w:val="24"/>
            <w:szCs w:val="24"/>
          </w:rPr>
          <w:t xml:space="preserve">Credit </w:t>
        </w:r>
      </w:ins>
      <w:ins w:id="54" w:author="Hugee, Jacqulynn" w:date="2019-11-19T18:40:00Z">
        <w:r w:rsidR="00392071" w:rsidRPr="001027FA">
          <w:rPr>
            <w:rFonts w:ascii="Times New Roman" w:hAnsi="Times New Roman" w:cs="Times New Roman"/>
            <w:sz w:val="24"/>
            <w:szCs w:val="24"/>
          </w:rPr>
          <w:t>Affiliate of an</w:t>
        </w:r>
      </w:ins>
      <w:r w:rsidRPr="001027FA">
        <w:rPr>
          <w:rFonts w:ascii="Times New Roman" w:hAnsi="Times New Roman" w:cs="Times New Roman"/>
          <w:sz w:val="24"/>
          <w:szCs w:val="24"/>
        </w:rPr>
        <w:t xml:space="preserve"> entity to guaranty the obligations</w:t>
      </w:r>
      <w:r w:rsidR="00806095" w:rsidRPr="001027FA">
        <w:rPr>
          <w:rFonts w:ascii="Times New Roman" w:hAnsi="Times New Roman" w:cs="Times New Roman"/>
          <w:sz w:val="24"/>
          <w:szCs w:val="24"/>
        </w:rPr>
        <w:t xml:space="preserve"> </w:t>
      </w:r>
      <w:r w:rsidRPr="001027FA">
        <w:rPr>
          <w:rFonts w:ascii="Times New Roman" w:hAnsi="Times New Roman" w:cs="Times New Roman"/>
          <w:sz w:val="24"/>
          <w:szCs w:val="24"/>
        </w:rPr>
        <w:t>of another entity.</w:t>
      </w:r>
    </w:p>
    <w:p w:rsidR="00F67F13" w:rsidRPr="001027FA" w:rsidRDefault="00F67F13" w:rsidP="00F67F13">
      <w:pPr>
        <w:autoSpaceDE w:val="0"/>
        <w:autoSpaceDN w:val="0"/>
        <w:adjustRightInd w:val="0"/>
        <w:spacing w:after="0" w:line="240" w:lineRule="auto"/>
        <w:rPr>
          <w:ins w:id="55" w:author="Hugee, Jacqulynn" w:date="2020-01-30T14:37:00Z"/>
          <w:rFonts w:ascii="Times New Roman" w:hAnsi="Times New Roman" w:cs="Times New Roman"/>
          <w:sz w:val="24"/>
          <w:szCs w:val="24"/>
        </w:rPr>
      </w:pPr>
    </w:p>
    <w:p w:rsidR="001027FA" w:rsidRPr="001027FA" w:rsidRDefault="00B56E9D" w:rsidP="004B3EFE">
      <w:pPr>
        <w:autoSpaceDE w:val="0"/>
        <w:autoSpaceDN w:val="0"/>
        <w:adjustRightInd w:val="0"/>
        <w:spacing w:after="0" w:line="240" w:lineRule="auto"/>
        <w:rPr>
          <w:ins w:id="56" w:author="Hugee, Jacqulynn" w:date="2020-02-14T16:18:00Z"/>
          <w:rFonts w:ascii="Times New Roman" w:hAnsi="Times New Roman" w:cs="Times New Roman"/>
          <w:b/>
          <w:snapToGrid w:val="0"/>
          <w:color w:val="000000"/>
          <w:sz w:val="24"/>
          <w:szCs w:val="24"/>
        </w:rPr>
      </w:pPr>
      <w:ins w:id="57" w:author="Hugee, Jacqulynn" w:date="2020-02-14T16:18:00Z">
        <w:r w:rsidRPr="001027FA">
          <w:rPr>
            <w:rFonts w:ascii="Times New Roman" w:hAnsi="Times New Roman" w:cs="Times New Roman"/>
            <w:b/>
            <w:bCs/>
            <w:snapToGrid w:val="0"/>
            <w:sz w:val="24"/>
            <w:szCs w:val="24"/>
          </w:rPr>
          <w:t>[</w:t>
        </w:r>
        <w:r>
          <w:rPr>
            <w:rFonts w:ascii="Times New Roman" w:hAnsi="Times New Roman" w:cs="Times New Roman"/>
            <w:b/>
            <w:snapToGrid w:val="0"/>
            <w:color w:val="000000"/>
            <w:sz w:val="24"/>
            <w:szCs w:val="24"/>
            <w:highlight w:val="yellow"/>
          </w:rPr>
          <w:t>ROW 2</w:t>
        </w:r>
        <w:r w:rsidRPr="001027FA">
          <w:rPr>
            <w:rFonts w:ascii="Times New Roman" w:hAnsi="Times New Roman" w:cs="Times New Roman"/>
            <w:b/>
            <w:snapToGrid w:val="0"/>
            <w:color w:val="000000"/>
            <w:sz w:val="24"/>
            <w:szCs w:val="24"/>
            <w:highlight w:val="yellow"/>
          </w:rPr>
          <w:t xml:space="preserve"> OF MATRIX – </w:t>
        </w:r>
      </w:ins>
      <w:proofErr w:type="spellStart"/>
      <w:ins w:id="58" w:author="Hugee, Jacqulynn" w:date="2020-02-14T16:19:00Z">
        <w:r w:rsidRPr="001027FA">
          <w:rPr>
            <w:rFonts w:ascii="Times New Roman" w:hAnsi="Times New Roman" w:cs="Times New Roman"/>
            <w:b/>
            <w:snapToGrid w:val="0"/>
            <w:color w:val="000000"/>
            <w:sz w:val="24"/>
            <w:szCs w:val="24"/>
            <w:highlight w:val="yellow"/>
          </w:rPr>
          <w:t>Def’n</w:t>
        </w:r>
        <w:proofErr w:type="spellEnd"/>
        <w:r w:rsidRPr="001027FA">
          <w:rPr>
            <w:rFonts w:ascii="Times New Roman" w:hAnsi="Times New Roman" w:cs="Times New Roman"/>
            <w:b/>
            <w:snapToGrid w:val="0"/>
            <w:color w:val="000000"/>
            <w:sz w:val="24"/>
            <w:szCs w:val="24"/>
            <w:highlight w:val="yellow"/>
          </w:rPr>
          <w:t xml:space="preserve"> of Affiliate</w:t>
        </w:r>
      </w:ins>
      <w:ins w:id="59" w:author="Hugee, Jacqulynn" w:date="2020-02-14T16:18:00Z">
        <w:r w:rsidRPr="001027FA">
          <w:rPr>
            <w:rFonts w:ascii="Times New Roman" w:hAnsi="Times New Roman" w:cs="Times New Roman"/>
            <w:b/>
            <w:snapToGrid w:val="0"/>
            <w:color w:val="000000"/>
            <w:sz w:val="24"/>
            <w:szCs w:val="24"/>
            <w:highlight w:val="yellow"/>
          </w:rPr>
          <w:t>]</w:t>
        </w:r>
      </w:ins>
      <w:ins w:id="60" w:author="Hugee, Jacqulynn" w:date="2020-02-19T15:50:00Z">
        <w:r w:rsidR="00BE01DF">
          <w:rPr>
            <w:rFonts w:ascii="Times New Roman" w:hAnsi="Times New Roman" w:cs="Times New Roman"/>
            <w:b/>
            <w:snapToGrid w:val="0"/>
            <w:color w:val="000000"/>
            <w:sz w:val="24"/>
            <w:szCs w:val="24"/>
          </w:rPr>
          <w:t xml:space="preserve"> (Tariff)</w:t>
        </w:r>
      </w:ins>
    </w:p>
    <w:p w:rsidR="004B3EFE" w:rsidRPr="001027FA" w:rsidRDefault="00B56E9D" w:rsidP="004B3EFE">
      <w:pPr>
        <w:autoSpaceDE w:val="0"/>
        <w:autoSpaceDN w:val="0"/>
        <w:adjustRightInd w:val="0"/>
        <w:spacing w:after="0" w:line="240" w:lineRule="auto"/>
        <w:rPr>
          <w:ins w:id="61" w:author="Hugee, Jacqulynn" w:date="2020-02-10T09:42:00Z"/>
          <w:rFonts w:ascii="Times New Roman" w:hAnsi="Times New Roman" w:cs="Times New Roman"/>
          <w:b/>
          <w:bCs/>
          <w:sz w:val="24"/>
          <w:szCs w:val="24"/>
        </w:rPr>
      </w:pPr>
      <w:ins w:id="62" w:author="Hugee, Jacqulynn" w:date="2020-02-10T09:42:00Z">
        <w:r w:rsidRPr="001027FA">
          <w:rPr>
            <w:rFonts w:ascii="Times New Roman" w:hAnsi="Times New Roman" w:cs="Times New Roman"/>
            <w:b/>
            <w:bCs/>
            <w:sz w:val="24"/>
            <w:szCs w:val="24"/>
          </w:rPr>
          <w:t>Credit Affiliate:</w:t>
        </w:r>
      </w:ins>
    </w:p>
    <w:p w:rsidR="00EC3867" w:rsidRPr="001027FA" w:rsidRDefault="00B56E9D" w:rsidP="004B3EFE">
      <w:pPr>
        <w:autoSpaceDE w:val="0"/>
        <w:autoSpaceDN w:val="0"/>
        <w:adjustRightInd w:val="0"/>
        <w:spacing w:after="0" w:line="240" w:lineRule="auto"/>
        <w:rPr>
          <w:ins w:id="63" w:author="Hugee, Jacqulynn" w:date="2020-01-30T14:37:00Z"/>
          <w:rFonts w:ascii="Times New Roman" w:hAnsi="Times New Roman" w:cs="Times New Roman"/>
          <w:sz w:val="24"/>
          <w:szCs w:val="24"/>
        </w:rPr>
      </w:pPr>
      <w:ins w:id="64" w:author="Hugee, Jacqulynn" w:date="2020-02-10T09:42:00Z">
        <w:r w:rsidRPr="001027FA">
          <w:rPr>
            <w:rFonts w:ascii="Times New Roman" w:hAnsi="Times New Roman" w:cs="Times New Roman"/>
            <w:sz w:val="24"/>
            <w:szCs w:val="24"/>
          </w:rPr>
          <w:t xml:space="preserve"> </w:t>
        </w:r>
      </w:ins>
      <w:ins w:id="65" w:author="Hugee, Jacqulynn" w:date="2020-01-30T14:37:00Z">
        <w:r w:rsidRPr="001027FA">
          <w:rPr>
            <w:rFonts w:ascii="Times New Roman" w:hAnsi="Times New Roman" w:cs="Times New Roman"/>
            <w:sz w:val="24"/>
            <w:szCs w:val="24"/>
          </w:rPr>
          <w:t xml:space="preserve">“Credit Affiliate” shall mean </w:t>
        </w:r>
        <w:proofErr w:type="gramStart"/>
        <w:r w:rsidRPr="001027FA">
          <w:rPr>
            <w:rFonts w:ascii="Times New Roman" w:hAnsi="Times New Roman" w:cs="Times New Roman"/>
            <w:sz w:val="24"/>
            <w:szCs w:val="24"/>
          </w:rPr>
          <w:t>Principal</w:t>
        </w:r>
        <w:proofErr w:type="gramEnd"/>
        <w:r w:rsidRPr="001027FA">
          <w:rPr>
            <w:rFonts w:ascii="Times New Roman" w:hAnsi="Times New Roman" w:cs="Times New Roman"/>
            <w:sz w:val="24"/>
            <w:szCs w:val="24"/>
          </w:rPr>
          <w:t>, corporations, partnerships, firms, joint ventures, associations, joint stock companies, trusts, unincorporated organizations or entities, one of which directly or indirectly controls the other or that are both under common control. “Control,” as that term is used in this definition, shall mean the possession, directly or indirectly, of the power to direct the management or policies of a person or an entity.</w:t>
        </w:r>
      </w:ins>
    </w:p>
    <w:p w:rsidR="00EC3867" w:rsidRPr="001027FA" w:rsidRDefault="00EC3867" w:rsidP="00F67F13">
      <w:pPr>
        <w:autoSpaceDE w:val="0"/>
        <w:autoSpaceDN w:val="0"/>
        <w:adjustRightInd w:val="0"/>
        <w:spacing w:after="0" w:line="240" w:lineRule="auto"/>
        <w:rPr>
          <w:ins w:id="66" w:author="Hugee, Jacqulynn" w:date="2020-02-10T09:40:00Z"/>
          <w:rFonts w:ascii="Times New Roman" w:hAnsi="Times New Roman" w:cs="Times New Roman"/>
          <w:sz w:val="24"/>
          <w:szCs w:val="24"/>
        </w:rPr>
      </w:pPr>
    </w:p>
    <w:p w:rsidR="00EF1EF3" w:rsidRPr="001027FA" w:rsidRDefault="00B56E9D" w:rsidP="00EF1EF3">
      <w:pPr>
        <w:autoSpaceDE w:val="0"/>
        <w:autoSpaceDN w:val="0"/>
        <w:adjustRightInd w:val="0"/>
        <w:spacing w:after="0" w:line="240" w:lineRule="auto"/>
        <w:rPr>
          <w:ins w:id="67" w:author="Hugee, Jacqulynn" w:date="2020-02-14T18:08:00Z"/>
          <w:rFonts w:ascii="Times New Roman" w:hAnsi="Times New Roman" w:cs="Times New Roman"/>
          <w:b/>
          <w:snapToGrid w:val="0"/>
          <w:color w:val="000000"/>
          <w:sz w:val="24"/>
          <w:szCs w:val="24"/>
        </w:rPr>
      </w:pPr>
      <w:ins w:id="68" w:author="Hugee, Jacqulynn" w:date="2020-02-14T18:08:00Z">
        <w:r w:rsidRPr="001027FA">
          <w:rPr>
            <w:rFonts w:ascii="Times New Roman" w:hAnsi="Times New Roman" w:cs="Times New Roman"/>
            <w:b/>
            <w:bCs/>
            <w:snapToGrid w:val="0"/>
            <w:sz w:val="24"/>
            <w:szCs w:val="24"/>
          </w:rPr>
          <w:lastRenderedPageBreak/>
          <w:t>[</w:t>
        </w:r>
        <w:r>
          <w:rPr>
            <w:rFonts w:ascii="Times New Roman" w:hAnsi="Times New Roman" w:cs="Times New Roman"/>
            <w:b/>
            <w:snapToGrid w:val="0"/>
            <w:color w:val="000000"/>
            <w:sz w:val="24"/>
            <w:szCs w:val="24"/>
            <w:highlight w:val="yellow"/>
          </w:rPr>
          <w:t>ROW 21</w:t>
        </w:r>
        <w:r w:rsidRPr="001027FA">
          <w:rPr>
            <w:rFonts w:ascii="Times New Roman" w:hAnsi="Times New Roman" w:cs="Times New Roman"/>
            <w:b/>
            <w:snapToGrid w:val="0"/>
            <w:color w:val="000000"/>
            <w:sz w:val="24"/>
            <w:szCs w:val="24"/>
            <w:highlight w:val="yellow"/>
          </w:rPr>
          <w:t xml:space="preserve"> OF MATRIX – </w:t>
        </w:r>
        <w:r>
          <w:rPr>
            <w:rFonts w:ascii="Times New Roman" w:hAnsi="Times New Roman" w:cs="Times New Roman"/>
            <w:b/>
            <w:snapToGrid w:val="0"/>
            <w:color w:val="000000"/>
            <w:sz w:val="24"/>
            <w:szCs w:val="24"/>
            <w:highlight w:val="yellow"/>
          </w:rPr>
          <w:t>Event of Default Enhancements</w:t>
        </w:r>
        <w:r w:rsidRPr="001027FA">
          <w:rPr>
            <w:rFonts w:ascii="Times New Roman" w:hAnsi="Times New Roman" w:cs="Times New Roman"/>
            <w:b/>
            <w:snapToGrid w:val="0"/>
            <w:color w:val="000000"/>
            <w:sz w:val="24"/>
            <w:szCs w:val="24"/>
            <w:highlight w:val="yellow"/>
          </w:rPr>
          <w:t>]</w:t>
        </w:r>
      </w:ins>
      <w:ins w:id="69" w:author="Hugee, Jacqulynn" w:date="2020-02-19T15:50:00Z">
        <w:r w:rsidR="00BE01DF">
          <w:rPr>
            <w:rFonts w:ascii="Times New Roman" w:hAnsi="Times New Roman" w:cs="Times New Roman"/>
            <w:b/>
            <w:snapToGrid w:val="0"/>
            <w:color w:val="000000"/>
            <w:sz w:val="24"/>
            <w:szCs w:val="24"/>
          </w:rPr>
          <w:t xml:space="preserve"> (OA, Tariff)</w:t>
        </w:r>
      </w:ins>
    </w:p>
    <w:p w:rsidR="00FF48BF" w:rsidRPr="001027FA" w:rsidRDefault="00B56E9D" w:rsidP="00FF48BF">
      <w:pPr>
        <w:autoSpaceDE w:val="0"/>
        <w:autoSpaceDN w:val="0"/>
        <w:adjustRightInd w:val="0"/>
        <w:spacing w:after="0" w:line="240" w:lineRule="auto"/>
        <w:rPr>
          <w:rFonts w:ascii="Times New Roman" w:hAnsi="Times New Roman" w:cs="Times New Roman"/>
          <w:b/>
          <w:bCs/>
          <w:sz w:val="24"/>
          <w:szCs w:val="24"/>
        </w:rPr>
      </w:pPr>
      <w:r w:rsidRPr="001027FA">
        <w:rPr>
          <w:rFonts w:ascii="Times New Roman" w:hAnsi="Times New Roman" w:cs="Times New Roman"/>
          <w:b/>
          <w:bCs/>
          <w:sz w:val="24"/>
          <w:szCs w:val="24"/>
        </w:rPr>
        <w:t>Credit Breach:</w:t>
      </w:r>
      <w:ins w:id="70" w:author="Jacqui" w:date="2020-02-18T10:25:00Z">
        <w:r w:rsidR="00BF23E5">
          <w:rPr>
            <w:rFonts w:ascii="Times New Roman" w:hAnsi="Times New Roman" w:cs="Times New Roman"/>
            <w:b/>
            <w:bCs/>
            <w:sz w:val="24"/>
            <w:szCs w:val="24"/>
          </w:rPr>
          <w:t xml:space="preserve"> </w:t>
        </w:r>
      </w:ins>
    </w:p>
    <w:p w:rsidR="00FF48BF" w:rsidRPr="001027FA" w:rsidRDefault="00B56E9D" w:rsidP="00FF48BF">
      <w:pPr>
        <w:autoSpaceDE w:val="0"/>
        <w:autoSpaceDN w:val="0"/>
        <w:adjustRightInd w:val="0"/>
        <w:spacing w:after="0" w:line="240" w:lineRule="auto"/>
        <w:rPr>
          <w:rFonts w:ascii="Times New Roman" w:hAnsi="Times New Roman" w:cs="Times New Roman"/>
          <w:sz w:val="24"/>
          <w:szCs w:val="24"/>
        </w:rPr>
      </w:pPr>
      <w:r w:rsidRPr="001027FA">
        <w:rPr>
          <w:rFonts w:ascii="Times New Roman" w:hAnsi="Times New Roman" w:cs="Times New Roman"/>
          <w:sz w:val="24"/>
          <w:szCs w:val="24"/>
        </w:rPr>
        <w:t xml:space="preserve">“Credit Breach” shall mean </w:t>
      </w:r>
      <w:ins w:id="71" w:author="Author" w:date="2020-02-10T20:55:00Z">
        <w:r w:rsidR="00E10414" w:rsidRPr="001027FA">
          <w:rPr>
            <w:rFonts w:ascii="Times New Roman" w:hAnsi="Times New Roman" w:cs="Times New Roman"/>
            <w:sz w:val="24"/>
            <w:szCs w:val="24"/>
          </w:rPr>
          <w:t xml:space="preserve">(a) </w:t>
        </w:r>
      </w:ins>
      <w:r w:rsidRPr="001027FA">
        <w:rPr>
          <w:rFonts w:ascii="Times New Roman" w:hAnsi="Times New Roman" w:cs="Times New Roman"/>
          <w:sz w:val="24"/>
          <w:szCs w:val="24"/>
        </w:rPr>
        <w:t xml:space="preserve">the </w:t>
      </w:r>
      <w:ins w:id="72" w:author="Author" w:date="2020-02-10T19:13:00Z">
        <w:r w:rsidR="00EB026F" w:rsidRPr="001027FA">
          <w:rPr>
            <w:rFonts w:ascii="Times New Roman" w:hAnsi="Times New Roman" w:cs="Times New Roman"/>
            <w:sz w:val="24"/>
            <w:szCs w:val="24"/>
          </w:rPr>
          <w:t>failure</w:t>
        </w:r>
      </w:ins>
      <w:del w:id="73" w:author="Author" w:date="2020-02-10T19:13:00Z">
        <w:r w:rsidRPr="001027FA">
          <w:rPr>
            <w:rFonts w:ascii="Times New Roman" w:hAnsi="Times New Roman" w:cs="Times New Roman"/>
            <w:sz w:val="24"/>
            <w:szCs w:val="24"/>
          </w:rPr>
          <w:delText>status</w:delText>
        </w:r>
      </w:del>
      <w:r w:rsidRPr="001027FA">
        <w:rPr>
          <w:rFonts w:ascii="Times New Roman" w:hAnsi="Times New Roman" w:cs="Times New Roman"/>
          <w:sz w:val="24"/>
          <w:szCs w:val="24"/>
        </w:rPr>
        <w:t xml:space="preserve"> of a Participant </w:t>
      </w:r>
      <w:ins w:id="74" w:author="Author" w:date="2020-02-10T19:14:00Z">
        <w:r w:rsidR="00EB026F" w:rsidRPr="001027FA">
          <w:rPr>
            <w:rFonts w:ascii="Times New Roman" w:hAnsi="Times New Roman" w:cs="Times New Roman"/>
            <w:sz w:val="24"/>
            <w:szCs w:val="24"/>
          </w:rPr>
          <w:t>to</w:t>
        </w:r>
      </w:ins>
      <w:del w:id="75" w:author="Author" w:date="2020-02-10T19:14:00Z">
        <w:r w:rsidRPr="001027FA">
          <w:rPr>
            <w:rFonts w:ascii="Times New Roman" w:hAnsi="Times New Roman" w:cs="Times New Roman"/>
            <w:sz w:val="24"/>
            <w:szCs w:val="24"/>
          </w:rPr>
          <w:delText>that does not currently</w:delText>
        </w:r>
      </w:del>
      <w:r w:rsidRPr="001027FA">
        <w:rPr>
          <w:rFonts w:ascii="Times New Roman" w:hAnsi="Times New Roman" w:cs="Times New Roman"/>
          <w:sz w:val="24"/>
          <w:szCs w:val="24"/>
        </w:rPr>
        <w:t xml:space="preserve"> </w:t>
      </w:r>
      <w:ins w:id="76" w:author="Author" w:date="2020-02-10T20:54:00Z">
        <w:r w:rsidR="00E10414" w:rsidRPr="001027FA">
          <w:rPr>
            <w:rFonts w:ascii="Times New Roman" w:hAnsi="Times New Roman" w:cs="Times New Roman"/>
            <w:sz w:val="24"/>
            <w:szCs w:val="24"/>
          </w:rPr>
          <w:t xml:space="preserve">perform, observe, </w:t>
        </w:r>
      </w:ins>
      <w:r w:rsidRPr="001027FA">
        <w:rPr>
          <w:rFonts w:ascii="Times New Roman" w:hAnsi="Times New Roman" w:cs="Times New Roman"/>
          <w:sz w:val="24"/>
          <w:szCs w:val="24"/>
        </w:rPr>
        <w:t xml:space="preserve">meet </w:t>
      </w:r>
      <w:ins w:id="77" w:author="Author" w:date="2020-02-10T20:54:00Z">
        <w:r w:rsidR="00E10414" w:rsidRPr="001027FA">
          <w:rPr>
            <w:rFonts w:ascii="Times New Roman" w:hAnsi="Times New Roman" w:cs="Times New Roman"/>
            <w:sz w:val="24"/>
            <w:szCs w:val="24"/>
          </w:rPr>
          <w:t xml:space="preserve">or comply with </w:t>
        </w:r>
      </w:ins>
      <w:ins w:id="78" w:author="Author" w:date="2020-02-10T19:14:00Z">
        <w:r w:rsidR="00EB026F" w:rsidRPr="001027FA">
          <w:rPr>
            <w:rFonts w:ascii="Times New Roman" w:hAnsi="Times New Roman" w:cs="Times New Roman"/>
            <w:sz w:val="24"/>
            <w:szCs w:val="24"/>
          </w:rPr>
          <w:t>any</w:t>
        </w:r>
      </w:ins>
      <w:del w:id="79" w:author="Author" w:date="2020-02-10T19:14:00Z">
        <w:r w:rsidRPr="001027FA">
          <w:rPr>
            <w:rFonts w:ascii="Times New Roman" w:hAnsi="Times New Roman" w:cs="Times New Roman"/>
            <w:sz w:val="24"/>
            <w:szCs w:val="24"/>
          </w:rPr>
          <w:delText>the</w:delText>
        </w:r>
      </w:del>
      <w:r w:rsidR="00992851" w:rsidRPr="001027FA">
        <w:rPr>
          <w:rFonts w:ascii="Times New Roman" w:hAnsi="Times New Roman" w:cs="Times New Roman"/>
          <w:sz w:val="24"/>
          <w:szCs w:val="24"/>
        </w:rPr>
        <w:t xml:space="preserve"> </w:t>
      </w:r>
      <w:r w:rsidRPr="001027FA">
        <w:rPr>
          <w:rFonts w:ascii="Times New Roman" w:hAnsi="Times New Roman" w:cs="Times New Roman"/>
          <w:sz w:val="24"/>
          <w:szCs w:val="24"/>
        </w:rPr>
        <w:t>requirements of Tariff, Attachment Q or other provisions of the Agreements</w:t>
      </w:r>
      <w:ins w:id="80" w:author="Hugee, Jacqulynn" w:date="2019-12-05T11:28:00Z">
        <w:r w:rsidR="00DF4C6E" w:rsidRPr="001027FA">
          <w:rPr>
            <w:rFonts w:ascii="Times New Roman" w:hAnsi="Times New Roman" w:cs="Times New Roman"/>
            <w:sz w:val="24"/>
            <w:szCs w:val="24"/>
          </w:rPr>
          <w:t xml:space="preserve">, </w:t>
        </w:r>
      </w:ins>
      <w:ins w:id="81" w:author="Author" w:date="2020-02-10T19:18:00Z">
        <w:r w:rsidR="00DC4AE6" w:rsidRPr="001027FA">
          <w:rPr>
            <w:rFonts w:ascii="Times New Roman" w:hAnsi="Times New Roman" w:cs="Times New Roman"/>
            <w:sz w:val="24"/>
            <w:szCs w:val="24"/>
          </w:rPr>
          <w:t xml:space="preserve">other than </w:t>
        </w:r>
      </w:ins>
      <w:ins w:id="82" w:author="Author" w:date="2020-02-10T19:30:00Z">
        <w:r w:rsidR="00CE1593" w:rsidRPr="001027FA">
          <w:rPr>
            <w:rFonts w:ascii="Times New Roman" w:hAnsi="Times New Roman" w:cs="Times New Roman"/>
            <w:sz w:val="24"/>
            <w:szCs w:val="24"/>
          </w:rPr>
          <w:t>a Financial Default</w:t>
        </w:r>
      </w:ins>
      <w:ins w:id="83" w:author="Author" w:date="2020-02-10T19:19:00Z">
        <w:r w:rsidR="00DC4AE6" w:rsidRPr="001027FA">
          <w:rPr>
            <w:rFonts w:ascii="Times New Roman" w:hAnsi="Times New Roman" w:cs="Times New Roman"/>
            <w:sz w:val="24"/>
            <w:szCs w:val="24"/>
          </w:rPr>
          <w:t xml:space="preserve">, </w:t>
        </w:r>
      </w:ins>
      <w:ins w:id="84" w:author="Hugee, Jacqulynn" w:date="2019-12-05T11:28:00Z">
        <w:r w:rsidR="00DF4C6E" w:rsidRPr="001027FA">
          <w:rPr>
            <w:rFonts w:ascii="Times New Roman" w:hAnsi="Times New Roman" w:cs="Times New Roman"/>
            <w:sz w:val="24"/>
            <w:szCs w:val="24"/>
          </w:rPr>
          <w:t xml:space="preserve">and it shall also mean </w:t>
        </w:r>
      </w:ins>
      <w:ins w:id="85" w:author="Author" w:date="2020-02-10T19:16:00Z">
        <w:r w:rsidR="00DC4AE6" w:rsidRPr="001027FA">
          <w:rPr>
            <w:rFonts w:ascii="Times New Roman" w:hAnsi="Times New Roman" w:cs="Times New Roman"/>
            <w:sz w:val="24"/>
            <w:szCs w:val="24"/>
          </w:rPr>
          <w:t xml:space="preserve">a determination by PJM </w:t>
        </w:r>
      </w:ins>
      <w:ins w:id="86" w:author="Author" w:date="2020-02-10T19:18:00Z">
        <w:r w:rsidR="00DC4AE6" w:rsidRPr="001027FA">
          <w:rPr>
            <w:rFonts w:ascii="Times New Roman" w:hAnsi="Times New Roman" w:cs="Times New Roman"/>
            <w:sz w:val="24"/>
            <w:szCs w:val="24"/>
          </w:rPr>
          <w:t xml:space="preserve">and notice to the Participant </w:t>
        </w:r>
      </w:ins>
      <w:ins w:id="87" w:author="Author" w:date="2020-02-10T19:17:00Z">
        <w:r w:rsidR="00DC4AE6" w:rsidRPr="001027FA">
          <w:rPr>
            <w:rFonts w:ascii="Times New Roman" w:hAnsi="Times New Roman" w:cs="Times New Roman"/>
            <w:sz w:val="24"/>
            <w:szCs w:val="24"/>
          </w:rPr>
          <w:t xml:space="preserve">that </w:t>
        </w:r>
      </w:ins>
      <w:ins w:id="88" w:author="Author" w:date="2020-02-10T20:55:00Z">
        <w:r w:rsidR="00E10414" w:rsidRPr="001027FA">
          <w:rPr>
            <w:rFonts w:ascii="Times New Roman" w:hAnsi="Times New Roman" w:cs="Times New Roman"/>
            <w:sz w:val="24"/>
            <w:szCs w:val="24"/>
          </w:rPr>
          <w:t>(b)</w:t>
        </w:r>
      </w:ins>
      <w:ins w:id="89" w:author="Author" w:date="2020-02-10T19:19:00Z">
        <w:r w:rsidR="00DC4AE6" w:rsidRPr="001027FA">
          <w:rPr>
            <w:rFonts w:ascii="Times New Roman" w:hAnsi="Times New Roman" w:cs="Times New Roman"/>
            <w:sz w:val="24"/>
            <w:szCs w:val="24"/>
          </w:rPr>
          <w:t xml:space="preserve">(i) </w:t>
        </w:r>
      </w:ins>
      <w:ins w:id="90" w:author="Author" w:date="2020-02-10T19:17:00Z">
        <w:r w:rsidR="00DC4AE6" w:rsidRPr="001027FA">
          <w:rPr>
            <w:rFonts w:ascii="Times New Roman" w:hAnsi="Times New Roman" w:cs="Times New Roman"/>
            <w:sz w:val="24"/>
            <w:szCs w:val="24"/>
          </w:rPr>
          <w:t xml:space="preserve">a Material Adverse Change </w:t>
        </w:r>
      </w:ins>
      <w:ins w:id="91" w:author="Author" w:date="2020-02-10T19:18:00Z">
        <w:r w:rsidR="00DC4AE6" w:rsidRPr="001027FA">
          <w:rPr>
            <w:rFonts w:ascii="Times New Roman" w:hAnsi="Times New Roman" w:cs="Times New Roman"/>
            <w:sz w:val="24"/>
            <w:szCs w:val="24"/>
          </w:rPr>
          <w:t xml:space="preserve">has occurred or </w:t>
        </w:r>
      </w:ins>
      <w:ins w:id="92" w:author="Author" w:date="2020-02-10T19:19:00Z">
        <w:r w:rsidR="00DC4AE6" w:rsidRPr="001027FA">
          <w:rPr>
            <w:rFonts w:ascii="Times New Roman" w:hAnsi="Times New Roman" w:cs="Times New Roman"/>
            <w:sz w:val="24"/>
            <w:szCs w:val="24"/>
          </w:rPr>
          <w:t xml:space="preserve">(ii) </w:t>
        </w:r>
      </w:ins>
      <w:ins w:id="93" w:author="Author" w:date="2020-02-10T19:17:00Z">
        <w:r w:rsidR="00DC4AE6" w:rsidRPr="001027FA">
          <w:rPr>
            <w:rFonts w:ascii="Times New Roman" w:hAnsi="Times New Roman" w:cs="Times New Roman"/>
            <w:sz w:val="24"/>
            <w:szCs w:val="24"/>
          </w:rPr>
          <w:t xml:space="preserve">a Participant represents an unreasonable credit risk to the </w:t>
        </w:r>
      </w:ins>
      <w:ins w:id="94" w:author="Hugee, Jacqulynn" w:date="2020-02-14T16:22:00Z">
        <w:r w:rsidR="003A4B39">
          <w:rPr>
            <w:rFonts w:ascii="Times New Roman" w:hAnsi="Times New Roman" w:cs="Times New Roman"/>
            <w:sz w:val="24"/>
            <w:szCs w:val="24"/>
          </w:rPr>
          <w:t>PJM M</w:t>
        </w:r>
      </w:ins>
      <w:ins w:id="95" w:author="Author" w:date="2020-02-10T19:17:00Z">
        <w:r w:rsidR="00DC4AE6" w:rsidRPr="001027FA">
          <w:rPr>
            <w:rFonts w:ascii="Times New Roman" w:hAnsi="Times New Roman" w:cs="Times New Roman"/>
            <w:sz w:val="24"/>
            <w:szCs w:val="24"/>
          </w:rPr>
          <w:t>arket</w:t>
        </w:r>
      </w:ins>
      <w:ins w:id="96" w:author="Author" w:date="2020-02-10T19:19:00Z">
        <w:r w:rsidR="00DC4AE6" w:rsidRPr="001027FA">
          <w:rPr>
            <w:rFonts w:ascii="Times New Roman" w:hAnsi="Times New Roman" w:cs="Times New Roman"/>
            <w:sz w:val="24"/>
            <w:szCs w:val="24"/>
          </w:rPr>
          <w:t>s</w:t>
        </w:r>
      </w:ins>
      <w:ins w:id="97" w:author="Patty" w:date="2020-02-17T12:54:00Z">
        <w:r w:rsidR="00AA5352">
          <w:rPr>
            <w:rFonts w:ascii="Times New Roman" w:hAnsi="Times New Roman" w:cs="Times New Roman"/>
            <w:sz w:val="24"/>
            <w:szCs w:val="24"/>
          </w:rPr>
          <w:t xml:space="preserve">; </w:t>
        </w:r>
      </w:ins>
      <w:ins w:id="98" w:author="Patty" w:date="2020-02-17T13:06:00Z">
        <w:r w:rsidR="002E1CBF" w:rsidRPr="001027FA">
          <w:rPr>
            <w:rFonts w:ascii="Times New Roman" w:hAnsi="Times New Roman" w:cs="Times New Roman"/>
            <w:sz w:val="24"/>
            <w:szCs w:val="24"/>
          </w:rPr>
          <w:t>that</w:t>
        </w:r>
      </w:ins>
      <w:ins w:id="99" w:author="Patty" w:date="2020-02-17T13:07:00Z">
        <w:r w:rsidR="002E1CBF">
          <w:rPr>
            <w:rFonts w:ascii="Times New Roman" w:hAnsi="Times New Roman" w:cs="Times New Roman"/>
            <w:sz w:val="24"/>
            <w:szCs w:val="24"/>
          </w:rPr>
          <w:t>, in any event,</w:t>
        </w:r>
      </w:ins>
      <w:ins w:id="100" w:author="Patty" w:date="2020-02-17T13:06:00Z">
        <w:r w:rsidR="002E1CBF" w:rsidRPr="001027FA">
          <w:rPr>
            <w:rFonts w:ascii="Times New Roman" w:hAnsi="Times New Roman" w:cs="Times New Roman"/>
            <w:sz w:val="24"/>
            <w:szCs w:val="24"/>
          </w:rPr>
          <w:t xml:space="preserve"> has not been cured or remedied after any required notice has been given and any cure period has elapsed</w:t>
        </w:r>
      </w:ins>
      <w:ins w:id="101" w:author="Author" w:date="2020-02-10T19:20:00Z">
        <w:r w:rsidR="00DC4AE6" w:rsidRPr="001027FA">
          <w:rPr>
            <w:rFonts w:ascii="Times New Roman" w:hAnsi="Times New Roman" w:cs="Times New Roman"/>
            <w:sz w:val="24"/>
            <w:szCs w:val="24"/>
          </w:rPr>
          <w:t>.</w:t>
        </w:r>
      </w:ins>
      <w:r w:rsidR="00DF4C6E" w:rsidRPr="001027FA">
        <w:rPr>
          <w:rFonts w:ascii="Times New Roman" w:hAnsi="Times New Roman" w:cs="Times New Roman"/>
          <w:sz w:val="24"/>
          <w:szCs w:val="24"/>
        </w:rPr>
        <w:t xml:space="preserve">  </w:t>
      </w:r>
    </w:p>
    <w:p w:rsidR="00FF48BF" w:rsidRPr="001027FA" w:rsidRDefault="00FF48BF" w:rsidP="00FF48BF">
      <w:pPr>
        <w:autoSpaceDE w:val="0"/>
        <w:autoSpaceDN w:val="0"/>
        <w:adjustRightInd w:val="0"/>
        <w:spacing w:after="0" w:line="240" w:lineRule="auto"/>
        <w:rPr>
          <w:rFonts w:ascii="Times New Roman" w:hAnsi="Times New Roman" w:cs="Times New Roman"/>
          <w:sz w:val="24"/>
          <w:szCs w:val="24"/>
        </w:rPr>
      </w:pPr>
    </w:p>
    <w:p w:rsidR="00F871B4" w:rsidRPr="001027FA" w:rsidRDefault="00F871B4" w:rsidP="00F871B4">
      <w:pPr>
        <w:autoSpaceDE w:val="0"/>
        <w:autoSpaceDN w:val="0"/>
        <w:adjustRightInd w:val="0"/>
        <w:spacing w:after="0" w:line="240" w:lineRule="auto"/>
        <w:rPr>
          <w:ins w:id="102" w:author="Hugee, Jacqulynn" w:date="2020-02-18T17:29:00Z"/>
          <w:rFonts w:ascii="Times New Roman" w:hAnsi="Times New Roman" w:cs="Times New Roman"/>
          <w:b/>
          <w:snapToGrid w:val="0"/>
          <w:color w:val="000000"/>
          <w:sz w:val="24"/>
          <w:szCs w:val="24"/>
        </w:rPr>
      </w:pPr>
      <w:ins w:id="103" w:author="Hugee, Jacqulynn" w:date="2020-02-18T17:29:00Z">
        <w:r w:rsidRPr="001027FA">
          <w:rPr>
            <w:rFonts w:ascii="Times New Roman" w:hAnsi="Times New Roman" w:cs="Times New Roman"/>
            <w:b/>
            <w:bCs/>
            <w:snapToGrid w:val="0"/>
            <w:sz w:val="24"/>
            <w:szCs w:val="24"/>
          </w:rPr>
          <w:t>[</w:t>
        </w:r>
        <w:r>
          <w:rPr>
            <w:rFonts w:ascii="Times New Roman" w:hAnsi="Times New Roman" w:cs="Times New Roman"/>
            <w:b/>
            <w:snapToGrid w:val="0"/>
            <w:color w:val="000000"/>
            <w:sz w:val="24"/>
            <w:szCs w:val="24"/>
            <w:highlight w:val="yellow"/>
          </w:rPr>
          <w:t>ROW 15</w:t>
        </w:r>
        <w:r w:rsidRPr="001027FA">
          <w:rPr>
            <w:rFonts w:ascii="Times New Roman" w:hAnsi="Times New Roman" w:cs="Times New Roman"/>
            <w:b/>
            <w:snapToGrid w:val="0"/>
            <w:color w:val="000000"/>
            <w:sz w:val="24"/>
            <w:szCs w:val="24"/>
            <w:highlight w:val="yellow"/>
          </w:rPr>
          <w:t xml:space="preserve"> OF MATRIX – </w:t>
        </w:r>
        <w:r>
          <w:rPr>
            <w:rFonts w:ascii="Times New Roman" w:hAnsi="Times New Roman" w:cs="Times New Roman"/>
            <w:b/>
            <w:snapToGrid w:val="0"/>
            <w:color w:val="000000"/>
            <w:sz w:val="24"/>
            <w:szCs w:val="24"/>
            <w:highlight w:val="yellow"/>
          </w:rPr>
          <w:t>Internal Credit Score</w:t>
        </w:r>
        <w:r w:rsidRPr="001027FA">
          <w:rPr>
            <w:rFonts w:ascii="Times New Roman" w:hAnsi="Times New Roman" w:cs="Times New Roman"/>
            <w:b/>
            <w:snapToGrid w:val="0"/>
            <w:color w:val="000000"/>
            <w:sz w:val="24"/>
            <w:szCs w:val="24"/>
            <w:highlight w:val="yellow"/>
          </w:rPr>
          <w:t>]</w:t>
        </w:r>
      </w:ins>
      <w:ins w:id="104" w:author="Hugee, Jacqulynn" w:date="2020-02-19T15:50:00Z">
        <w:r w:rsidR="00BE01DF">
          <w:rPr>
            <w:rFonts w:ascii="Times New Roman" w:hAnsi="Times New Roman" w:cs="Times New Roman"/>
            <w:b/>
            <w:snapToGrid w:val="0"/>
            <w:color w:val="000000"/>
            <w:sz w:val="24"/>
            <w:szCs w:val="24"/>
          </w:rPr>
          <w:t xml:space="preserve"> (Tariff)</w:t>
        </w:r>
      </w:ins>
    </w:p>
    <w:p w:rsidR="00D76E36" w:rsidRPr="001027FA" w:rsidRDefault="00B56E9D" w:rsidP="00D76E36">
      <w:pPr>
        <w:autoSpaceDE w:val="0"/>
        <w:autoSpaceDN w:val="0"/>
        <w:adjustRightInd w:val="0"/>
        <w:spacing w:after="0" w:line="240" w:lineRule="auto"/>
        <w:rPr>
          <w:del w:id="105" w:author="Hugee, Jacqulynn" w:date="2019-12-11T13:27:00Z"/>
          <w:rFonts w:ascii="Times New Roman" w:hAnsi="Times New Roman" w:cs="Times New Roman"/>
          <w:b/>
          <w:bCs/>
          <w:sz w:val="24"/>
          <w:szCs w:val="24"/>
        </w:rPr>
      </w:pPr>
      <w:del w:id="106" w:author="Hugee, Jacqulynn" w:date="2019-12-11T13:27:00Z">
        <w:r w:rsidRPr="001027FA">
          <w:rPr>
            <w:rFonts w:ascii="Times New Roman" w:hAnsi="Times New Roman" w:cs="Times New Roman"/>
            <w:b/>
            <w:bCs/>
            <w:sz w:val="24"/>
            <w:szCs w:val="24"/>
          </w:rPr>
          <w:delText>Credit Score:</w:delText>
        </w:r>
      </w:del>
    </w:p>
    <w:p w:rsidR="00D76E36" w:rsidRPr="001027FA" w:rsidRDefault="00B56E9D" w:rsidP="00D76E36">
      <w:pPr>
        <w:autoSpaceDE w:val="0"/>
        <w:autoSpaceDN w:val="0"/>
        <w:adjustRightInd w:val="0"/>
        <w:spacing w:after="0" w:line="240" w:lineRule="auto"/>
        <w:rPr>
          <w:del w:id="107" w:author="Hugee, Jacqulynn" w:date="2019-12-11T13:27:00Z"/>
          <w:rFonts w:ascii="Times New Roman" w:hAnsi="Times New Roman" w:cs="Times New Roman"/>
          <w:sz w:val="24"/>
          <w:szCs w:val="24"/>
        </w:rPr>
      </w:pPr>
      <w:del w:id="108" w:author="Hugee, Jacqulynn" w:date="2019-12-11T13:27:00Z">
        <w:r w:rsidRPr="001027FA">
          <w:rPr>
            <w:rFonts w:ascii="Times New Roman" w:hAnsi="Times New Roman" w:cs="Times New Roman"/>
            <w:sz w:val="24"/>
            <w:szCs w:val="24"/>
          </w:rPr>
          <w:delText>“Credit Score” shall mean a composite numerical score scaled from 0-100 as calculated by</w:delText>
        </w:r>
      </w:del>
    </w:p>
    <w:p w:rsidR="00072A1C" w:rsidRPr="001027FA" w:rsidRDefault="00B56E9D" w:rsidP="00ED045B">
      <w:pPr>
        <w:autoSpaceDE w:val="0"/>
        <w:autoSpaceDN w:val="0"/>
        <w:adjustRightInd w:val="0"/>
        <w:spacing w:after="0" w:line="240" w:lineRule="auto"/>
        <w:rPr>
          <w:ins w:id="109" w:author="Hugee, Jacqulynn" w:date="2019-12-11T13:27:00Z"/>
          <w:rFonts w:ascii="Times New Roman" w:hAnsi="Times New Roman" w:cs="Times New Roman"/>
          <w:sz w:val="24"/>
          <w:szCs w:val="24"/>
        </w:rPr>
      </w:pPr>
      <w:del w:id="110" w:author="Hugee, Jacqulynn" w:date="2019-12-11T13:27:00Z">
        <w:r w:rsidRPr="001027FA">
          <w:rPr>
            <w:rFonts w:ascii="Times New Roman" w:hAnsi="Times New Roman" w:cs="Times New Roman"/>
            <w:sz w:val="24"/>
            <w:szCs w:val="24"/>
          </w:rPr>
          <w:delText>PJMSettlement that incorporates various predictors of creditworthiness.</w:delText>
        </w:r>
      </w:del>
    </w:p>
    <w:p w:rsidR="00072A1C" w:rsidRPr="001027FA" w:rsidRDefault="00072A1C" w:rsidP="00ED045B">
      <w:pPr>
        <w:autoSpaceDE w:val="0"/>
        <w:autoSpaceDN w:val="0"/>
        <w:adjustRightInd w:val="0"/>
        <w:spacing w:after="0" w:line="240" w:lineRule="auto"/>
        <w:rPr>
          <w:ins w:id="111" w:author="Hugee, Jacqulynn" w:date="2019-12-11T13:27:00Z"/>
          <w:rFonts w:ascii="Times New Roman" w:hAnsi="Times New Roman" w:cs="Times New Roman"/>
          <w:sz w:val="24"/>
          <w:szCs w:val="24"/>
        </w:rPr>
      </w:pPr>
    </w:p>
    <w:p w:rsidR="00EF1EF3" w:rsidRPr="001027FA" w:rsidRDefault="00B56E9D" w:rsidP="00EF1EF3">
      <w:pPr>
        <w:autoSpaceDE w:val="0"/>
        <w:autoSpaceDN w:val="0"/>
        <w:adjustRightInd w:val="0"/>
        <w:spacing w:after="0" w:line="240" w:lineRule="auto"/>
        <w:rPr>
          <w:ins w:id="112" w:author="Hugee, Jacqulynn" w:date="2020-02-14T18:07:00Z"/>
          <w:rFonts w:ascii="Times New Roman" w:hAnsi="Times New Roman" w:cs="Times New Roman"/>
          <w:b/>
          <w:snapToGrid w:val="0"/>
          <w:color w:val="000000"/>
          <w:sz w:val="24"/>
          <w:szCs w:val="24"/>
        </w:rPr>
      </w:pPr>
      <w:ins w:id="113" w:author="Hugee, Jacqulynn" w:date="2020-02-14T18:07:00Z">
        <w:r w:rsidRPr="001027FA">
          <w:rPr>
            <w:rFonts w:ascii="Times New Roman" w:hAnsi="Times New Roman" w:cs="Times New Roman"/>
            <w:b/>
            <w:bCs/>
            <w:snapToGrid w:val="0"/>
            <w:sz w:val="24"/>
            <w:szCs w:val="24"/>
          </w:rPr>
          <w:t>[</w:t>
        </w:r>
        <w:r>
          <w:rPr>
            <w:rFonts w:ascii="Times New Roman" w:hAnsi="Times New Roman" w:cs="Times New Roman"/>
            <w:b/>
            <w:snapToGrid w:val="0"/>
            <w:color w:val="000000"/>
            <w:sz w:val="24"/>
            <w:szCs w:val="24"/>
            <w:highlight w:val="yellow"/>
          </w:rPr>
          <w:t>ROW 21</w:t>
        </w:r>
        <w:r w:rsidRPr="001027FA">
          <w:rPr>
            <w:rFonts w:ascii="Times New Roman" w:hAnsi="Times New Roman" w:cs="Times New Roman"/>
            <w:b/>
            <w:snapToGrid w:val="0"/>
            <w:color w:val="000000"/>
            <w:sz w:val="24"/>
            <w:szCs w:val="24"/>
            <w:highlight w:val="yellow"/>
          </w:rPr>
          <w:t xml:space="preserve"> OF MATRIX – </w:t>
        </w:r>
        <w:r>
          <w:rPr>
            <w:rFonts w:ascii="Times New Roman" w:hAnsi="Times New Roman" w:cs="Times New Roman"/>
            <w:b/>
            <w:snapToGrid w:val="0"/>
            <w:color w:val="000000"/>
            <w:sz w:val="24"/>
            <w:szCs w:val="24"/>
            <w:highlight w:val="yellow"/>
          </w:rPr>
          <w:t>Event of Default Enhancements</w:t>
        </w:r>
        <w:r w:rsidRPr="001027FA">
          <w:rPr>
            <w:rFonts w:ascii="Times New Roman" w:hAnsi="Times New Roman" w:cs="Times New Roman"/>
            <w:b/>
            <w:snapToGrid w:val="0"/>
            <w:color w:val="000000"/>
            <w:sz w:val="24"/>
            <w:szCs w:val="24"/>
            <w:highlight w:val="yellow"/>
          </w:rPr>
          <w:t>]</w:t>
        </w:r>
      </w:ins>
      <w:ins w:id="114" w:author="Hugee, Jacqulynn" w:date="2020-02-19T15:50:00Z">
        <w:r w:rsidR="00BE01DF">
          <w:rPr>
            <w:rFonts w:ascii="Times New Roman" w:hAnsi="Times New Roman" w:cs="Times New Roman"/>
            <w:b/>
            <w:snapToGrid w:val="0"/>
            <w:color w:val="000000"/>
            <w:sz w:val="24"/>
            <w:szCs w:val="24"/>
          </w:rPr>
          <w:t xml:space="preserve"> (Tariff)</w:t>
        </w:r>
      </w:ins>
    </w:p>
    <w:p w:rsidR="00ED045B" w:rsidRPr="001027FA" w:rsidRDefault="00B56E9D" w:rsidP="00ED045B">
      <w:pPr>
        <w:autoSpaceDE w:val="0"/>
        <w:autoSpaceDN w:val="0"/>
        <w:adjustRightInd w:val="0"/>
        <w:spacing w:after="0" w:line="240" w:lineRule="auto"/>
        <w:rPr>
          <w:ins w:id="115" w:author="Hugee, Jacqulynn" w:date="2019-12-05T11:15:00Z"/>
          <w:rFonts w:ascii="Times New Roman" w:hAnsi="Times New Roman" w:cs="Times New Roman"/>
          <w:b/>
          <w:bCs/>
          <w:sz w:val="24"/>
          <w:szCs w:val="24"/>
        </w:rPr>
      </w:pPr>
      <w:ins w:id="116" w:author="Hugee, Jacqulynn" w:date="2019-12-05T11:15:00Z">
        <w:r w:rsidRPr="001027FA">
          <w:rPr>
            <w:rFonts w:ascii="Times New Roman" w:hAnsi="Times New Roman" w:cs="Times New Roman"/>
            <w:b/>
            <w:bCs/>
            <w:sz w:val="24"/>
            <w:szCs w:val="24"/>
          </w:rPr>
          <w:t>Credit Support Default:</w:t>
        </w:r>
      </w:ins>
    </w:p>
    <w:p w:rsidR="000A3E63" w:rsidRPr="001027FA" w:rsidRDefault="00B56E9D" w:rsidP="000A3E63">
      <w:pPr>
        <w:rPr>
          <w:ins w:id="117" w:author="Hugee, Jacqulynn" w:date="2019-12-10T16:26:00Z"/>
          <w:rFonts w:ascii="Times New Roman" w:hAnsi="Times New Roman" w:cs="Times New Roman"/>
          <w:sz w:val="24"/>
          <w:szCs w:val="24"/>
        </w:rPr>
      </w:pPr>
      <w:ins w:id="118" w:author="Hugee, Jacqulynn" w:date="2019-12-10T16:26:00Z">
        <w:r w:rsidRPr="001027FA">
          <w:rPr>
            <w:rFonts w:ascii="Times New Roman" w:hAnsi="Times New Roman" w:cs="Times New Roman"/>
            <w:sz w:val="24"/>
            <w:szCs w:val="24"/>
          </w:rPr>
          <w:t xml:space="preserve">“Credit Support Default,” shall mean (a) the failure of any Guarantor of </w:t>
        </w:r>
      </w:ins>
      <w:ins w:id="119" w:author="Patty" w:date="2020-02-17T12:57:00Z">
        <w:r w:rsidR="00AA5352">
          <w:rPr>
            <w:rFonts w:ascii="Times New Roman" w:hAnsi="Times New Roman" w:cs="Times New Roman"/>
            <w:sz w:val="24"/>
            <w:szCs w:val="24"/>
          </w:rPr>
          <w:t>a</w:t>
        </w:r>
      </w:ins>
      <w:ins w:id="120" w:author="Hugee, Jacqulynn" w:date="2019-12-10T16:26:00Z">
        <w:r w:rsidRPr="001027FA">
          <w:rPr>
            <w:rFonts w:ascii="Times New Roman" w:hAnsi="Times New Roman" w:cs="Times New Roman"/>
            <w:sz w:val="24"/>
            <w:szCs w:val="24"/>
          </w:rPr>
          <w:t xml:space="preserve"> Market Participant to </w:t>
        </w:r>
      </w:ins>
      <w:ins w:id="121" w:author="Author" w:date="2020-02-10T18:19:00Z">
        <w:r w:rsidR="00886D90" w:rsidRPr="001027FA">
          <w:rPr>
            <w:rFonts w:ascii="Times New Roman" w:hAnsi="Times New Roman" w:cs="Times New Roman"/>
            <w:sz w:val="24"/>
            <w:szCs w:val="24"/>
          </w:rPr>
          <w:t xml:space="preserve">make any payment, or to </w:t>
        </w:r>
      </w:ins>
      <w:ins w:id="122" w:author="Author" w:date="2020-02-10T20:57:00Z">
        <w:r w:rsidR="00E10414" w:rsidRPr="001027FA">
          <w:rPr>
            <w:rFonts w:ascii="Times New Roman" w:hAnsi="Times New Roman" w:cs="Times New Roman"/>
            <w:sz w:val="24"/>
            <w:szCs w:val="24"/>
          </w:rPr>
          <w:t xml:space="preserve">perform, observe, meet or </w:t>
        </w:r>
      </w:ins>
      <w:ins w:id="123" w:author="Hugee, Jacqulynn" w:date="2019-12-10T16:26:00Z">
        <w:r w:rsidRPr="001027FA">
          <w:rPr>
            <w:rFonts w:ascii="Times New Roman" w:hAnsi="Times New Roman" w:cs="Times New Roman"/>
            <w:sz w:val="24"/>
            <w:szCs w:val="24"/>
          </w:rPr>
          <w:t xml:space="preserve">comply with any provisions of </w:t>
        </w:r>
      </w:ins>
      <w:ins w:id="124" w:author="Author" w:date="2020-02-10T18:15:00Z">
        <w:r w:rsidR="00886D90" w:rsidRPr="001027FA">
          <w:rPr>
            <w:rFonts w:ascii="Times New Roman" w:hAnsi="Times New Roman" w:cs="Times New Roman"/>
            <w:sz w:val="24"/>
            <w:szCs w:val="24"/>
          </w:rPr>
          <w:t xml:space="preserve">the applicable </w:t>
        </w:r>
      </w:ins>
      <w:ins w:id="125" w:author="Author" w:date="2020-02-10T19:34:00Z">
        <w:r w:rsidR="00CE1593" w:rsidRPr="001027FA">
          <w:rPr>
            <w:rFonts w:ascii="Times New Roman" w:hAnsi="Times New Roman" w:cs="Times New Roman"/>
            <w:sz w:val="24"/>
            <w:szCs w:val="24"/>
          </w:rPr>
          <w:t>G</w:t>
        </w:r>
      </w:ins>
      <w:ins w:id="126" w:author="Author" w:date="2020-02-10T18:15:00Z">
        <w:r w:rsidR="00886D90" w:rsidRPr="001027FA">
          <w:rPr>
            <w:rFonts w:ascii="Times New Roman" w:hAnsi="Times New Roman" w:cs="Times New Roman"/>
            <w:sz w:val="24"/>
            <w:szCs w:val="24"/>
          </w:rPr>
          <w:t>uaranty</w:t>
        </w:r>
      </w:ins>
      <w:ins w:id="127" w:author="Author" w:date="2020-02-10T19:34:00Z">
        <w:r w:rsidR="00CE1593" w:rsidRPr="001027FA">
          <w:rPr>
            <w:rFonts w:ascii="Times New Roman" w:hAnsi="Times New Roman" w:cs="Times New Roman"/>
            <w:sz w:val="24"/>
            <w:szCs w:val="24"/>
          </w:rPr>
          <w:t xml:space="preserve"> or Credit Support Document</w:t>
        </w:r>
      </w:ins>
      <w:ins w:id="128" w:author="Author" w:date="2020-02-10T20:58:00Z">
        <w:r w:rsidR="00E10414" w:rsidRPr="001027FA">
          <w:rPr>
            <w:rFonts w:ascii="Times New Roman" w:hAnsi="Times New Roman" w:cs="Times New Roman"/>
            <w:sz w:val="24"/>
            <w:szCs w:val="24"/>
          </w:rPr>
          <w:t xml:space="preserve"> that, after notice and an opportunity to cure (if any), would result in an Event of Default</w:t>
        </w:r>
      </w:ins>
      <w:ins w:id="129" w:author="Hugee, Jacqulynn" w:date="2019-12-10T16:26:00Z">
        <w:r w:rsidRPr="001027FA">
          <w:rPr>
            <w:rFonts w:ascii="Times New Roman" w:hAnsi="Times New Roman" w:cs="Times New Roman"/>
            <w:sz w:val="24"/>
            <w:szCs w:val="24"/>
          </w:rPr>
          <w:t xml:space="preserve">, (b) a representation made </w:t>
        </w:r>
      </w:ins>
      <w:ins w:id="130" w:author="Author" w:date="2020-02-10T18:17:00Z">
        <w:r w:rsidR="00886D90" w:rsidRPr="001027FA">
          <w:rPr>
            <w:rFonts w:ascii="Times New Roman" w:hAnsi="Times New Roman" w:cs="Times New Roman"/>
            <w:sz w:val="24"/>
            <w:szCs w:val="24"/>
          </w:rPr>
          <w:t xml:space="preserve">or deemed made </w:t>
        </w:r>
      </w:ins>
      <w:ins w:id="131" w:author="Hugee, Jacqulynn" w:date="2019-12-10T16:26:00Z">
        <w:r w:rsidRPr="001027FA">
          <w:rPr>
            <w:rFonts w:ascii="Times New Roman" w:hAnsi="Times New Roman" w:cs="Times New Roman"/>
            <w:sz w:val="24"/>
            <w:szCs w:val="24"/>
          </w:rPr>
          <w:t xml:space="preserve">by a </w:t>
        </w:r>
      </w:ins>
      <w:ins w:id="132" w:author="Author" w:date="2020-02-10T18:16:00Z">
        <w:r w:rsidR="00886D90" w:rsidRPr="001027FA">
          <w:rPr>
            <w:rFonts w:ascii="Times New Roman" w:hAnsi="Times New Roman" w:cs="Times New Roman"/>
            <w:sz w:val="24"/>
            <w:szCs w:val="24"/>
          </w:rPr>
          <w:t xml:space="preserve">Guarantor </w:t>
        </w:r>
      </w:ins>
      <w:ins w:id="133" w:author="Hugee, Jacqulynn" w:date="2019-12-10T16:26:00Z">
        <w:r w:rsidRPr="001027FA">
          <w:rPr>
            <w:rFonts w:ascii="Times New Roman" w:hAnsi="Times New Roman" w:cs="Times New Roman"/>
            <w:sz w:val="24"/>
            <w:szCs w:val="24"/>
          </w:rPr>
          <w:t xml:space="preserve">in any Credit Support Document </w:t>
        </w:r>
      </w:ins>
      <w:ins w:id="134" w:author="Hugee, Jacqulynn" w:date="2020-02-18T16:45:00Z">
        <w:r w:rsidR="004200A6">
          <w:rPr>
            <w:rFonts w:ascii="Times New Roman" w:hAnsi="Times New Roman" w:cs="Times New Roman"/>
            <w:sz w:val="24"/>
            <w:szCs w:val="24"/>
          </w:rPr>
          <w:t xml:space="preserve">that </w:t>
        </w:r>
      </w:ins>
      <w:ins w:id="135" w:author="Hugee, Jacqulynn" w:date="2019-12-10T16:26:00Z">
        <w:r w:rsidRPr="001027FA">
          <w:rPr>
            <w:rFonts w:ascii="Times New Roman" w:hAnsi="Times New Roman" w:cs="Times New Roman"/>
            <w:sz w:val="24"/>
            <w:szCs w:val="24"/>
          </w:rPr>
          <w:t xml:space="preserve">proves to be </w:t>
        </w:r>
      </w:ins>
      <w:ins w:id="136" w:author="Author" w:date="2020-02-10T18:16:00Z">
        <w:r w:rsidR="00886D90" w:rsidRPr="001027FA">
          <w:rPr>
            <w:rFonts w:ascii="Times New Roman" w:hAnsi="Times New Roman" w:cs="Times New Roman"/>
            <w:sz w:val="24"/>
            <w:szCs w:val="24"/>
          </w:rPr>
          <w:t xml:space="preserve">false, </w:t>
        </w:r>
      </w:ins>
      <w:ins w:id="137" w:author="Hugee, Jacqulynn" w:date="2019-12-10T16:26:00Z">
        <w:r w:rsidRPr="001027FA">
          <w:rPr>
            <w:rFonts w:ascii="Times New Roman" w:hAnsi="Times New Roman" w:cs="Times New Roman"/>
            <w:sz w:val="24"/>
            <w:szCs w:val="24"/>
          </w:rPr>
          <w:t>incorrect or misleading in any material respect</w:t>
        </w:r>
      </w:ins>
      <w:ins w:id="138" w:author="Author" w:date="2020-02-10T20:58:00Z">
        <w:r w:rsidR="00E10414" w:rsidRPr="001027FA">
          <w:rPr>
            <w:rFonts w:ascii="Times New Roman" w:hAnsi="Times New Roman" w:cs="Times New Roman"/>
            <w:sz w:val="24"/>
            <w:szCs w:val="24"/>
          </w:rPr>
          <w:t xml:space="preserve"> when made or deemed made</w:t>
        </w:r>
      </w:ins>
      <w:ins w:id="139" w:author="Author" w:date="2020-02-10T18:16:00Z">
        <w:r w:rsidR="00886D90" w:rsidRPr="001027FA">
          <w:rPr>
            <w:rFonts w:ascii="Times New Roman" w:hAnsi="Times New Roman" w:cs="Times New Roman"/>
            <w:sz w:val="24"/>
            <w:szCs w:val="24"/>
          </w:rPr>
          <w:t>, (c)</w:t>
        </w:r>
      </w:ins>
      <w:ins w:id="140" w:author="Author" w:date="2020-02-10T18:18:00Z">
        <w:r w:rsidR="00886D90" w:rsidRPr="001027FA">
          <w:rPr>
            <w:rFonts w:ascii="Times New Roman" w:hAnsi="Times New Roman" w:cs="Times New Roman"/>
            <w:sz w:val="24"/>
            <w:szCs w:val="24"/>
          </w:rPr>
          <w:t xml:space="preserve"> the failure of a </w:t>
        </w:r>
      </w:ins>
      <w:ins w:id="141" w:author="Author" w:date="2020-02-10T18:19:00Z">
        <w:r w:rsidR="00886D90" w:rsidRPr="001027FA">
          <w:rPr>
            <w:rFonts w:ascii="Times New Roman" w:hAnsi="Times New Roman" w:cs="Times New Roman"/>
            <w:sz w:val="24"/>
            <w:szCs w:val="24"/>
          </w:rPr>
          <w:t xml:space="preserve">Guaranty </w:t>
        </w:r>
      </w:ins>
      <w:ins w:id="142" w:author="Author" w:date="2020-02-10T19:36:00Z">
        <w:r w:rsidR="00CE1593" w:rsidRPr="001027FA">
          <w:rPr>
            <w:rFonts w:ascii="Times New Roman" w:hAnsi="Times New Roman" w:cs="Times New Roman"/>
            <w:sz w:val="24"/>
            <w:szCs w:val="24"/>
          </w:rPr>
          <w:t xml:space="preserve">or other Credit Support Document </w:t>
        </w:r>
      </w:ins>
      <w:ins w:id="143" w:author="Author" w:date="2020-02-10T18:19:00Z">
        <w:r w:rsidR="00886D90" w:rsidRPr="001027FA">
          <w:rPr>
            <w:rFonts w:ascii="Times New Roman" w:hAnsi="Times New Roman" w:cs="Times New Roman"/>
            <w:sz w:val="24"/>
            <w:szCs w:val="24"/>
          </w:rPr>
          <w:t xml:space="preserve">to be in full force and effect prior to the satisfaction of all obligations of such </w:t>
        </w:r>
      </w:ins>
      <w:ins w:id="144" w:author="Author" w:date="2020-02-10T18:20:00Z">
        <w:r w:rsidR="00886D90" w:rsidRPr="001027FA">
          <w:rPr>
            <w:rFonts w:ascii="Times New Roman" w:hAnsi="Times New Roman" w:cs="Times New Roman"/>
            <w:sz w:val="24"/>
            <w:szCs w:val="24"/>
          </w:rPr>
          <w:t>Participant to PJM</w:t>
        </w:r>
      </w:ins>
      <w:ins w:id="145" w:author="Author" w:date="2020-02-10T19:33:00Z">
        <w:r w:rsidR="00CE1593" w:rsidRPr="001027FA">
          <w:rPr>
            <w:rFonts w:ascii="Times New Roman" w:hAnsi="Times New Roman" w:cs="Times New Roman"/>
            <w:sz w:val="24"/>
            <w:szCs w:val="24"/>
          </w:rPr>
          <w:t>,</w:t>
        </w:r>
      </w:ins>
      <w:ins w:id="146" w:author="Author" w:date="2020-02-10T18:20:00Z">
        <w:r w:rsidR="00886D90" w:rsidRPr="001027FA">
          <w:rPr>
            <w:rFonts w:ascii="Times New Roman" w:hAnsi="Times New Roman" w:cs="Times New Roman"/>
            <w:sz w:val="24"/>
            <w:szCs w:val="24"/>
          </w:rPr>
          <w:t xml:space="preserve"> without PJM’s consent, or (d) a Guarantor repudiat</w:t>
        </w:r>
      </w:ins>
      <w:ins w:id="147" w:author="Hugee, Jacqulynn" w:date="2020-02-13T22:28:00Z">
        <w:r w:rsidR="00AD559B" w:rsidRPr="001027FA">
          <w:rPr>
            <w:rFonts w:ascii="Times New Roman" w:hAnsi="Times New Roman" w:cs="Times New Roman"/>
            <w:sz w:val="24"/>
            <w:szCs w:val="24"/>
          </w:rPr>
          <w:t>ing</w:t>
        </w:r>
      </w:ins>
      <w:ins w:id="148" w:author="Author" w:date="2020-02-10T18:20:00Z">
        <w:r w:rsidR="00886D90" w:rsidRPr="001027FA">
          <w:rPr>
            <w:rFonts w:ascii="Times New Roman" w:hAnsi="Times New Roman" w:cs="Times New Roman"/>
            <w:sz w:val="24"/>
            <w:szCs w:val="24"/>
          </w:rPr>
          <w:t xml:space="preserve">, </w:t>
        </w:r>
      </w:ins>
      <w:ins w:id="149" w:author="Author" w:date="2020-02-10T18:21:00Z">
        <w:r w:rsidR="00886D90" w:rsidRPr="001027FA">
          <w:rPr>
            <w:rFonts w:ascii="Times New Roman" w:hAnsi="Times New Roman" w:cs="Times New Roman"/>
            <w:sz w:val="24"/>
            <w:szCs w:val="24"/>
          </w:rPr>
          <w:t>disaffirm</w:t>
        </w:r>
      </w:ins>
      <w:ins w:id="150" w:author="Hugee, Jacqulynn" w:date="2020-02-13T22:28:00Z">
        <w:r w:rsidR="00AD559B" w:rsidRPr="001027FA">
          <w:rPr>
            <w:rFonts w:ascii="Times New Roman" w:hAnsi="Times New Roman" w:cs="Times New Roman"/>
            <w:sz w:val="24"/>
            <w:szCs w:val="24"/>
          </w:rPr>
          <w:t>ing</w:t>
        </w:r>
      </w:ins>
      <w:ins w:id="151" w:author="Author" w:date="2020-02-10T18:21:00Z">
        <w:r w:rsidR="00886D90" w:rsidRPr="001027FA">
          <w:rPr>
            <w:rFonts w:ascii="Times New Roman" w:hAnsi="Times New Roman" w:cs="Times New Roman"/>
            <w:sz w:val="24"/>
            <w:szCs w:val="24"/>
          </w:rPr>
          <w:t>, disclaim</w:t>
        </w:r>
      </w:ins>
      <w:ins w:id="152" w:author="Hugee, Jacqulynn" w:date="2020-02-13T22:28:00Z">
        <w:r w:rsidR="00AD559B" w:rsidRPr="001027FA">
          <w:rPr>
            <w:rFonts w:ascii="Times New Roman" w:hAnsi="Times New Roman" w:cs="Times New Roman"/>
            <w:sz w:val="24"/>
            <w:szCs w:val="24"/>
          </w:rPr>
          <w:t>ing</w:t>
        </w:r>
      </w:ins>
      <w:ins w:id="153" w:author="Author" w:date="2020-02-10T18:21:00Z">
        <w:r w:rsidR="00886D90" w:rsidRPr="001027FA">
          <w:rPr>
            <w:rFonts w:ascii="Times New Roman" w:hAnsi="Times New Roman" w:cs="Times New Roman"/>
            <w:sz w:val="24"/>
            <w:szCs w:val="24"/>
          </w:rPr>
          <w:t xml:space="preserve"> or reject</w:t>
        </w:r>
      </w:ins>
      <w:ins w:id="154" w:author="Hugee, Jacqulynn" w:date="2020-02-13T22:28:00Z">
        <w:r w:rsidR="00AD559B" w:rsidRPr="001027FA">
          <w:rPr>
            <w:rFonts w:ascii="Times New Roman" w:hAnsi="Times New Roman" w:cs="Times New Roman"/>
            <w:sz w:val="24"/>
            <w:szCs w:val="24"/>
          </w:rPr>
          <w:t>ing</w:t>
        </w:r>
      </w:ins>
      <w:ins w:id="155" w:author="Author" w:date="2020-02-10T18:21:00Z">
        <w:r w:rsidR="00886D90" w:rsidRPr="001027FA">
          <w:rPr>
            <w:rFonts w:ascii="Times New Roman" w:hAnsi="Times New Roman" w:cs="Times New Roman"/>
            <w:sz w:val="24"/>
            <w:szCs w:val="24"/>
          </w:rPr>
          <w:t>, in whole or in part</w:t>
        </w:r>
        <w:r w:rsidR="00704888" w:rsidRPr="001027FA">
          <w:rPr>
            <w:rFonts w:ascii="Times New Roman" w:hAnsi="Times New Roman" w:cs="Times New Roman"/>
            <w:sz w:val="24"/>
            <w:szCs w:val="24"/>
          </w:rPr>
          <w:t>, its obligations under the Guaranty or challeng</w:t>
        </w:r>
      </w:ins>
      <w:ins w:id="156" w:author="Hugee, Jacqulynn" w:date="2020-02-13T22:28:00Z">
        <w:r w:rsidR="00AD559B" w:rsidRPr="001027FA">
          <w:rPr>
            <w:rFonts w:ascii="Times New Roman" w:hAnsi="Times New Roman" w:cs="Times New Roman"/>
            <w:sz w:val="24"/>
            <w:szCs w:val="24"/>
          </w:rPr>
          <w:t>ing</w:t>
        </w:r>
      </w:ins>
      <w:ins w:id="157" w:author="Author" w:date="2020-02-10T18:21:00Z">
        <w:r w:rsidR="00704888" w:rsidRPr="001027FA">
          <w:rPr>
            <w:rFonts w:ascii="Times New Roman" w:hAnsi="Times New Roman" w:cs="Times New Roman"/>
            <w:sz w:val="24"/>
            <w:szCs w:val="24"/>
          </w:rPr>
          <w:t xml:space="preserve"> the validity of the Guaranty</w:t>
        </w:r>
      </w:ins>
      <w:ins w:id="158" w:author="Hugee, Jacqulynn" w:date="2019-12-10T16:26:00Z">
        <w:r w:rsidRPr="001027FA">
          <w:rPr>
            <w:rFonts w:ascii="Times New Roman" w:hAnsi="Times New Roman" w:cs="Times New Roman"/>
            <w:sz w:val="24"/>
            <w:szCs w:val="24"/>
          </w:rPr>
          <w:t xml:space="preserve">. </w:t>
        </w:r>
      </w:ins>
    </w:p>
    <w:p w:rsidR="005D48A1" w:rsidRPr="001027FA" w:rsidRDefault="005D48A1" w:rsidP="005D48A1">
      <w:pPr>
        <w:autoSpaceDE w:val="0"/>
        <w:autoSpaceDN w:val="0"/>
        <w:adjustRightInd w:val="0"/>
        <w:spacing w:after="0" w:line="240" w:lineRule="auto"/>
        <w:rPr>
          <w:ins w:id="159" w:author="Hugee, Jacqulynn" w:date="2020-02-18T16:56:00Z"/>
          <w:rFonts w:ascii="Times New Roman" w:hAnsi="Times New Roman" w:cs="Times New Roman"/>
          <w:b/>
          <w:snapToGrid w:val="0"/>
          <w:color w:val="000000"/>
          <w:sz w:val="24"/>
          <w:szCs w:val="24"/>
        </w:rPr>
      </w:pPr>
      <w:ins w:id="160" w:author="Hugee, Jacqulynn" w:date="2020-02-18T16:56:00Z">
        <w:r w:rsidRPr="001027FA">
          <w:rPr>
            <w:rFonts w:ascii="Times New Roman" w:hAnsi="Times New Roman" w:cs="Times New Roman"/>
            <w:b/>
            <w:bCs/>
            <w:snapToGrid w:val="0"/>
            <w:sz w:val="24"/>
            <w:szCs w:val="24"/>
          </w:rPr>
          <w:t>[</w:t>
        </w:r>
        <w:r>
          <w:rPr>
            <w:rFonts w:ascii="Times New Roman" w:hAnsi="Times New Roman" w:cs="Times New Roman"/>
            <w:b/>
            <w:snapToGrid w:val="0"/>
            <w:color w:val="000000"/>
            <w:sz w:val="24"/>
            <w:szCs w:val="24"/>
            <w:highlight w:val="yellow"/>
          </w:rPr>
          <w:t>ROW 21</w:t>
        </w:r>
        <w:r w:rsidRPr="001027FA">
          <w:rPr>
            <w:rFonts w:ascii="Times New Roman" w:hAnsi="Times New Roman" w:cs="Times New Roman"/>
            <w:b/>
            <w:snapToGrid w:val="0"/>
            <w:color w:val="000000"/>
            <w:sz w:val="24"/>
            <w:szCs w:val="24"/>
            <w:highlight w:val="yellow"/>
          </w:rPr>
          <w:t xml:space="preserve"> OF MATRIX – </w:t>
        </w:r>
        <w:r>
          <w:rPr>
            <w:rFonts w:ascii="Times New Roman" w:hAnsi="Times New Roman" w:cs="Times New Roman"/>
            <w:b/>
            <w:snapToGrid w:val="0"/>
            <w:color w:val="000000"/>
            <w:sz w:val="24"/>
            <w:szCs w:val="24"/>
            <w:highlight w:val="yellow"/>
          </w:rPr>
          <w:t>Event of Default Enhancements</w:t>
        </w:r>
        <w:r w:rsidRPr="001027FA">
          <w:rPr>
            <w:rFonts w:ascii="Times New Roman" w:hAnsi="Times New Roman" w:cs="Times New Roman"/>
            <w:b/>
            <w:snapToGrid w:val="0"/>
            <w:color w:val="000000"/>
            <w:sz w:val="24"/>
            <w:szCs w:val="24"/>
            <w:highlight w:val="yellow"/>
          </w:rPr>
          <w:t>]</w:t>
        </w:r>
      </w:ins>
      <w:ins w:id="161" w:author="Hugee, Jacqulynn" w:date="2020-02-19T15:50:00Z">
        <w:r w:rsidR="00BE01DF">
          <w:rPr>
            <w:rFonts w:ascii="Times New Roman" w:hAnsi="Times New Roman" w:cs="Times New Roman"/>
            <w:b/>
            <w:snapToGrid w:val="0"/>
            <w:color w:val="000000"/>
            <w:sz w:val="24"/>
            <w:szCs w:val="24"/>
          </w:rPr>
          <w:t xml:space="preserve"> (Tariff)</w:t>
        </w:r>
      </w:ins>
    </w:p>
    <w:p w:rsidR="00884FFE" w:rsidRPr="001027FA" w:rsidRDefault="00B56E9D" w:rsidP="002649A1">
      <w:pPr>
        <w:autoSpaceDE w:val="0"/>
        <w:autoSpaceDN w:val="0"/>
        <w:adjustRightInd w:val="0"/>
        <w:spacing w:after="0" w:line="240" w:lineRule="auto"/>
        <w:rPr>
          <w:ins w:id="162" w:author="Hugee, Jacqulynn" w:date="2019-10-31T14:56:00Z"/>
          <w:rFonts w:ascii="Times New Roman" w:hAnsi="Times New Roman" w:cs="Times New Roman"/>
          <w:b/>
          <w:bCs/>
          <w:iCs/>
          <w:sz w:val="24"/>
          <w:szCs w:val="24"/>
        </w:rPr>
      </w:pPr>
      <w:ins w:id="163" w:author="Hugee, Jacqulynn" w:date="2019-10-31T14:32:00Z">
        <w:r w:rsidRPr="001027FA">
          <w:rPr>
            <w:rFonts w:ascii="Times New Roman" w:hAnsi="Times New Roman" w:cs="Times New Roman"/>
            <w:b/>
            <w:bCs/>
            <w:iCs/>
            <w:sz w:val="24"/>
            <w:szCs w:val="24"/>
          </w:rPr>
          <w:t xml:space="preserve">Credit Support Document: </w:t>
        </w:r>
      </w:ins>
    </w:p>
    <w:p w:rsidR="002649A1" w:rsidRPr="001027FA" w:rsidRDefault="00B56E9D" w:rsidP="002649A1">
      <w:pPr>
        <w:autoSpaceDE w:val="0"/>
        <w:autoSpaceDN w:val="0"/>
        <w:adjustRightInd w:val="0"/>
        <w:spacing w:after="0" w:line="240" w:lineRule="auto"/>
        <w:rPr>
          <w:ins w:id="164" w:author="Hugee, Jacqulynn" w:date="2019-10-31T14:32:00Z"/>
          <w:rFonts w:ascii="Times New Roman" w:hAnsi="Times New Roman" w:cs="Times New Roman"/>
          <w:sz w:val="24"/>
          <w:szCs w:val="24"/>
        </w:rPr>
      </w:pPr>
      <w:ins w:id="165" w:author="Hugee, Jacqulynn" w:date="2019-10-31T14:56:00Z">
        <w:r w:rsidRPr="001027FA">
          <w:rPr>
            <w:rFonts w:ascii="Times New Roman" w:hAnsi="Times New Roman" w:cs="Times New Roman"/>
            <w:bCs/>
            <w:iCs/>
            <w:sz w:val="24"/>
            <w:szCs w:val="24"/>
          </w:rPr>
          <w:t>“Credit Support Document” shall mean a</w:t>
        </w:r>
      </w:ins>
      <w:ins w:id="166" w:author="Hugee, Jacqulynn" w:date="2019-10-31T14:32:00Z">
        <w:r w:rsidRPr="001027FA">
          <w:rPr>
            <w:rFonts w:ascii="Times New Roman" w:hAnsi="Times New Roman" w:cs="Times New Roman"/>
            <w:sz w:val="24"/>
            <w:szCs w:val="24"/>
          </w:rPr>
          <w:t>ny agreement or instrument in any way guaranteeing or securing</w:t>
        </w:r>
      </w:ins>
      <w:ins w:id="167" w:author="Hugee, Jacqulynn" w:date="2019-10-31T14:56:00Z">
        <w:r w:rsidRPr="001027FA">
          <w:rPr>
            <w:rFonts w:ascii="Times New Roman" w:hAnsi="Times New Roman" w:cs="Times New Roman"/>
            <w:sz w:val="24"/>
            <w:szCs w:val="24"/>
          </w:rPr>
          <w:t xml:space="preserve"> </w:t>
        </w:r>
      </w:ins>
      <w:ins w:id="168" w:author="Hugee, Jacqulynn" w:date="2019-10-31T14:32:00Z">
        <w:r w:rsidRPr="001027FA">
          <w:rPr>
            <w:rFonts w:ascii="Times New Roman" w:hAnsi="Times New Roman" w:cs="Times New Roman"/>
            <w:sz w:val="24"/>
            <w:szCs w:val="24"/>
          </w:rPr>
          <w:t xml:space="preserve">any or all of a </w:t>
        </w:r>
      </w:ins>
      <w:ins w:id="169" w:author="Hugee, Jacqulynn" w:date="2019-12-03T09:52:00Z">
        <w:r w:rsidR="00A21B6B" w:rsidRPr="001027FA">
          <w:rPr>
            <w:rFonts w:ascii="Times New Roman" w:hAnsi="Times New Roman" w:cs="Times New Roman"/>
            <w:sz w:val="24"/>
            <w:szCs w:val="24"/>
          </w:rPr>
          <w:t>Participant’s</w:t>
        </w:r>
      </w:ins>
      <w:ins w:id="170" w:author="Hugee, Jacqulynn" w:date="2019-10-31T14:32:00Z">
        <w:r w:rsidRPr="001027FA">
          <w:rPr>
            <w:rFonts w:ascii="Times New Roman" w:hAnsi="Times New Roman" w:cs="Times New Roman"/>
            <w:sz w:val="24"/>
            <w:szCs w:val="24"/>
          </w:rPr>
          <w:t xml:space="preserve"> obligations under </w:t>
        </w:r>
      </w:ins>
      <w:ins w:id="171" w:author="Hugee, Jacqulynn" w:date="2019-12-03T10:08:00Z">
        <w:r w:rsidR="00C77132" w:rsidRPr="001027FA">
          <w:rPr>
            <w:rFonts w:ascii="Times New Roman" w:hAnsi="Times New Roman" w:cs="Times New Roman"/>
            <w:sz w:val="24"/>
            <w:szCs w:val="24"/>
          </w:rPr>
          <w:t xml:space="preserve">the Agreements </w:t>
        </w:r>
      </w:ins>
      <w:ins w:id="172" w:author="Hugee, Jacqulynn" w:date="2019-10-31T14:32:00Z">
        <w:r w:rsidRPr="001027FA">
          <w:rPr>
            <w:rFonts w:ascii="Times New Roman" w:hAnsi="Times New Roman" w:cs="Times New Roman"/>
            <w:sz w:val="24"/>
            <w:szCs w:val="24"/>
          </w:rPr>
          <w:t>(including, without</w:t>
        </w:r>
      </w:ins>
      <w:ins w:id="173" w:author="Hugee, Jacqulynn" w:date="2019-10-31T14:56:00Z">
        <w:r w:rsidRPr="001027FA">
          <w:rPr>
            <w:rFonts w:ascii="Times New Roman" w:hAnsi="Times New Roman" w:cs="Times New Roman"/>
            <w:sz w:val="24"/>
            <w:szCs w:val="24"/>
          </w:rPr>
          <w:t xml:space="preserve"> </w:t>
        </w:r>
      </w:ins>
      <w:ins w:id="174" w:author="Hugee, Jacqulynn" w:date="2019-10-31T14:32:00Z">
        <w:r w:rsidRPr="001027FA">
          <w:rPr>
            <w:rFonts w:ascii="Times New Roman" w:hAnsi="Times New Roman" w:cs="Times New Roman"/>
            <w:sz w:val="24"/>
            <w:szCs w:val="24"/>
          </w:rPr>
          <w:t>limitation, the</w:t>
        </w:r>
      </w:ins>
      <w:ins w:id="175" w:author="Hugee, Jacqulynn" w:date="2019-12-03T09:55:00Z">
        <w:r w:rsidR="00A21B6B" w:rsidRPr="001027FA">
          <w:rPr>
            <w:rFonts w:ascii="Times New Roman" w:hAnsi="Times New Roman" w:cs="Times New Roman"/>
            <w:sz w:val="24"/>
            <w:szCs w:val="24"/>
          </w:rPr>
          <w:t xml:space="preserve"> provisions of Tariff, Attachment Q</w:t>
        </w:r>
      </w:ins>
      <w:ins w:id="176" w:author="Hugee, Jacqulynn" w:date="2019-10-31T14:32:00Z">
        <w:r w:rsidRPr="001027FA">
          <w:rPr>
            <w:rFonts w:ascii="Times New Roman" w:hAnsi="Times New Roman" w:cs="Times New Roman"/>
            <w:sz w:val="24"/>
            <w:szCs w:val="24"/>
          </w:rPr>
          <w:t xml:space="preserve">), any agreement entered into under, pursuant to, or in connection with </w:t>
        </w:r>
      </w:ins>
      <w:ins w:id="177" w:author="Hugee, Jacqulynn" w:date="2019-12-03T10:08:00Z">
        <w:r w:rsidR="00664B0E" w:rsidRPr="001027FA">
          <w:rPr>
            <w:rFonts w:ascii="Times New Roman" w:hAnsi="Times New Roman" w:cs="Times New Roman"/>
            <w:sz w:val="24"/>
            <w:szCs w:val="24"/>
          </w:rPr>
          <w:t xml:space="preserve">the Agreements </w:t>
        </w:r>
      </w:ins>
      <w:ins w:id="178" w:author="Hugee, Jacqulynn" w:date="2019-10-31T14:32:00Z">
        <w:r w:rsidRPr="001027FA">
          <w:rPr>
            <w:rFonts w:ascii="Times New Roman" w:hAnsi="Times New Roman" w:cs="Times New Roman"/>
            <w:sz w:val="24"/>
            <w:szCs w:val="24"/>
          </w:rPr>
          <w:t>or any agreement entered into under, pursuant to, or in</w:t>
        </w:r>
      </w:ins>
      <w:r w:rsidR="00A21B6B" w:rsidRPr="001027FA">
        <w:rPr>
          <w:rFonts w:ascii="Times New Roman" w:hAnsi="Times New Roman" w:cs="Times New Roman"/>
          <w:sz w:val="24"/>
          <w:szCs w:val="24"/>
        </w:rPr>
        <w:t xml:space="preserve"> </w:t>
      </w:r>
      <w:ins w:id="179" w:author="Hugee, Jacqulynn" w:date="2019-10-31T14:32:00Z">
        <w:r w:rsidRPr="001027FA">
          <w:rPr>
            <w:rFonts w:ascii="Times New Roman" w:hAnsi="Times New Roman" w:cs="Times New Roman"/>
            <w:sz w:val="24"/>
            <w:szCs w:val="24"/>
          </w:rPr>
          <w:t xml:space="preserve">connection with </w:t>
        </w:r>
      </w:ins>
      <w:ins w:id="180" w:author="Hugee, Jacqulynn" w:date="2019-12-03T09:55:00Z">
        <w:r w:rsidR="00A21B6B" w:rsidRPr="001027FA">
          <w:rPr>
            <w:rFonts w:ascii="Times New Roman" w:hAnsi="Times New Roman" w:cs="Times New Roman"/>
            <w:sz w:val="24"/>
            <w:szCs w:val="24"/>
          </w:rPr>
          <w:t xml:space="preserve">the Agreements </w:t>
        </w:r>
      </w:ins>
      <w:ins w:id="181" w:author="Hugee, Jacqulynn" w:date="2019-10-31T14:32:00Z">
        <w:r w:rsidRPr="001027FA">
          <w:rPr>
            <w:rFonts w:ascii="Times New Roman" w:hAnsi="Times New Roman" w:cs="Times New Roman"/>
            <w:sz w:val="24"/>
            <w:szCs w:val="24"/>
          </w:rPr>
          <w:t xml:space="preserve">and/or any other agreement to which </w:t>
        </w:r>
      </w:ins>
      <w:ins w:id="182" w:author="Hugee, Jacqulynn" w:date="2019-10-31T14:56:00Z">
        <w:r w:rsidRPr="001027FA">
          <w:rPr>
            <w:rFonts w:ascii="Times New Roman" w:hAnsi="Times New Roman" w:cs="Times New Roman"/>
            <w:sz w:val="24"/>
            <w:szCs w:val="24"/>
          </w:rPr>
          <w:t xml:space="preserve">PJM, </w:t>
        </w:r>
        <w:proofErr w:type="spellStart"/>
        <w:r w:rsidRPr="001027FA">
          <w:rPr>
            <w:rFonts w:ascii="Times New Roman" w:hAnsi="Times New Roman" w:cs="Times New Roman"/>
            <w:sz w:val="24"/>
            <w:szCs w:val="24"/>
          </w:rPr>
          <w:t>PJMSettlement</w:t>
        </w:r>
      </w:ins>
      <w:proofErr w:type="spellEnd"/>
      <w:ins w:id="183" w:author="Hugee, Jacqulynn" w:date="2019-10-31T14:32:00Z">
        <w:r w:rsidRPr="001027FA">
          <w:rPr>
            <w:rFonts w:ascii="Times New Roman" w:hAnsi="Times New Roman" w:cs="Times New Roman"/>
            <w:sz w:val="24"/>
            <w:szCs w:val="24"/>
          </w:rPr>
          <w:t xml:space="preserve"> and the </w:t>
        </w:r>
      </w:ins>
      <w:ins w:id="184" w:author="Hugee, Jacqulynn" w:date="2019-12-03T09:53:00Z">
        <w:r w:rsidR="00A21B6B" w:rsidRPr="001027FA">
          <w:rPr>
            <w:rFonts w:ascii="Times New Roman" w:hAnsi="Times New Roman" w:cs="Times New Roman"/>
            <w:sz w:val="24"/>
            <w:szCs w:val="24"/>
          </w:rPr>
          <w:t>Participant</w:t>
        </w:r>
      </w:ins>
      <w:ins w:id="185" w:author="Hugee, Jacqulynn" w:date="2019-10-31T14:32:00Z">
        <w:r w:rsidRPr="001027FA">
          <w:rPr>
            <w:rFonts w:ascii="Times New Roman" w:hAnsi="Times New Roman" w:cs="Times New Roman"/>
            <w:sz w:val="24"/>
            <w:szCs w:val="24"/>
          </w:rPr>
          <w:t xml:space="preserve"> are parties, including, without limitation,</w:t>
        </w:r>
      </w:ins>
      <w:r w:rsidR="00A21B6B" w:rsidRPr="001027FA">
        <w:rPr>
          <w:rFonts w:ascii="Times New Roman" w:hAnsi="Times New Roman" w:cs="Times New Roman"/>
          <w:sz w:val="24"/>
          <w:szCs w:val="24"/>
        </w:rPr>
        <w:t xml:space="preserve"> </w:t>
      </w:r>
      <w:ins w:id="186" w:author="Hugee, Jacqulynn" w:date="2019-10-31T14:32:00Z">
        <w:r w:rsidRPr="001027FA">
          <w:rPr>
            <w:rFonts w:ascii="Times New Roman" w:hAnsi="Times New Roman" w:cs="Times New Roman"/>
            <w:sz w:val="24"/>
            <w:szCs w:val="24"/>
          </w:rPr>
          <w:t>any Corporate Guaranty, Letter of Credit,</w:t>
        </w:r>
      </w:ins>
      <w:r w:rsidR="00A21B6B" w:rsidRPr="001027FA">
        <w:rPr>
          <w:rFonts w:ascii="Times New Roman" w:hAnsi="Times New Roman" w:cs="Times New Roman"/>
          <w:sz w:val="24"/>
          <w:szCs w:val="24"/>
        </w:rPr>
        <w:t xml:space="preserve"> </w:t>
      </w:r>
      <w:ins w:id="187" w:author="Hugee, Jacqulynn" w:date="2019-10-31T14:32:00Z">
        <w:r w:rsidRPr="001027FA">
          <w:rPr>
            <w:rFonts w:ascii="Times New Roman" w:hAnsi="Times New Roman" w:cs="Times New Roman"/>
            <w:sz w:val="24"/>
            <w:szCs w:val="24"/>
          </w:rPr>
          <w:t xml:space="preserve">or agreement granting </w:t>
        </w:r>
      </w:ins>
      <w:ins w:id="188" w:author="Hugee, Jacqulynn" w:date="2019-12-03T09:53:00Z">
        <w:r w:rsidR="00A21B6B" w:rsidRPr="001027FA">
          <w:rPr>
            <w:rFonts w:ascii="Times New Roman" w:hAnsi="Times New Roman" w:cs="Times New Roman"/>
            <w:sz w:val="24"/>
            <w:szCs w:val="24"/>
          </w:rPr>
          <w:t xml:space="preserve">PJM and </w:t>
        </w:r>
        <w:proofErr w:type="spellStart"/>
        <w:r w:rsidR="00A21B6B" w:rsidRPr="001027FA">
          <w:rPr>
            <w:rFonts w:ascii="Times New Roman" w:hAnsi="Times New Roman" w:cs="Times New Roman"/>
            <w:sz w:val="24"/>
            <w:szCs w:val="24"/>
          </w:rPr>
          <w:t>PJMSettlement</w:t>
        </w:r>
        <w:proofErr w:type="spellEnd"/>
        <w:r w:rsidR="00A21B6B" w:rsidRPr="001027FA">
          <w:rPr>
            <w:rFonts w:ascii="Times New Roman" w:hAnsi="Times New Roman" w:cs="Times New Roman"/>
            <w:sz w:val="24"/>
            <w:szCs w:val="24"/>
          </w:rPr>
          <w:t xml:space="preserve"> </w:t>
        </w:r>
      </w:ins>
      <w:ins w:id="189" w:author="Hugee, Jacqulynn" w:date="2019-10-31T14:32:00Z">
        <w:r w:rsidRPr="001027FA">
          <w:rPr>
            <w:rFonts w:ascii="Times New Roman" w:hAnsi="Times New Roman" w:cs="Times New Roman"/>
            <w:sz w:val="24"/>
            <w:szCs w:val="24"/>
          </w:rPr>
          <w:t>a security interest.</w:t>
        </w:r>
      </w:ins>
    </w:p>
    <w:p w:rsidR="002649A1" w:rsidRPr="001027FA" w:rsidRDefault="002649A1" w:rsidP="002649A1">
      <w:pPr>
        <w:autoSpaceDE w:val="0"/>
        <w:autoSpaceDN w:val="0"/>
        <w:adjustRightInd w:val="0"/>
        <w:spacing w:after="0" w:line="240" w:lineRule="auto"/>
        <w:rPr>
          <w:ins w:id="190" w:author="Hugee, Jacqulynn" w:date="2019-10-31T14:32:00Z"/>
          <w:rFonts w:ascii="Times New Roman" w:hAnsi="Times New Roman" w:cs="Times New Roman"/>
          <w:sz w:val="24"/>
          <w:szCs w:val="24"/>
        </w:rPr>
      </w:pPr>
    </w:p>
    <w:p w:rsidR="001027FA" w:rsidRPr="001027FA" w:rsidRDefault="00B56E9D" w:rsidP="001027FA">
      <w:pPr>
        <w:autoSpaceDE w:val="0"/>
        <w:autoSpaceDN w:val="0"/>
        <w:adjustRightInd w:val="0"/>
        <w:spacing w:after="0" w:line="240" w:lineRule="auto"/>
        <w:rPr>
          <w:ins w:id="191" w:author="Hugee, Jacqulynn" w:date="2020-02-14T16:20:00Z"/>
          <w:rFonts w:ascii="Times New Roman" w:hAnsi="Times New Roman" w:cs="Times New Roman"/>
          <w:b/>
          <w:snapToGrid w:val="0"/>
          <w:color w:val="000000"/>
          <w:sz w:val="24"/>
          <w:szCs w:val="24"/>
        </w:rPr>
      </w:pPr>
      <w:ins w:id="192" w:author="Hugee, Jacqulynn" w:date="2020-02-14T16:20:00Z">
        <w:r w:rsidRPr="001027FA">
          <w:rPr>
            <w:rFonts w:ascii="Times New Roman" w:hAnsi="Times New Roman" w:cs="Times New Roman"/>
            <w:b/>
            <w:bCs/>
            <w:snapToGrid w:val="0"/>
            <w:sz w:val="24"/>
            <w:szCs w:val="24"/>
          </w:rPr>
          <w:t>[</w:t>
        </w:r>
        <w:r>
          <w:rPr>
            <w:rFonts w:ascii="Times New Roman" w:hAnsi="Times New Roman" w:cs="Times New Roman"/>
            <w:b/>
            <w:snapToGrid w:val="0"/>
            <w:color w:val="000000"/>
            <w:sz w:val="24"/>
            <w:szCs w:val="24"/>
            <w:highlight w:val="yellow"/>
          </w:rPr>
          <w:t>ROW 21</w:t>
        </w:r>
        <w:r w:rsidRPr="001027FA">
          <w:rPr>
            <w:rFonts w:ascii="Times New Roman" w:hAnsi="Times New Roman" w:cs="Times New Roman"/>
            <w:b/>
            <w:snapToGrid w:val="0"/>
            <w:color w:val="000000"/>
            <w:sz w:val="24"/>
            <w:szCs w:val="24"/>
            <w:highlight w:val="yellow"/>
          </w:rPr>
          <w:t xml:space="preserve"> OF MATRIX – </w:t>
        </w:r>
        <w:r>
          <w:rPr>
            <w:rFonts w:ascii="Times New Roman" w:hAnsi="Times New Roman" w:cs="Times New Roman"/>
            <w:b/>
            <w:snapToGrid w:val="0"/>
            <w:color w:val="000000"/>
            <w:sz w:val="24"/>
            <w:szCs w:val="24"/>
            <w:highlight w:val="yellow"/>
          </w:rPr>
          <w:t>Event of Default Enhancements</w:t>
        </w:r>
        <w:r w:rsidRPr="001027FA">
          <w:rPr>
            <w:rFonts w:ascii="Times New Roman" w:hAnsi="Times New Roman" w:cs="Times New Roman"/>
            <w:b/>
            <w:snapToGrid w:val="0"/>
            <w:color w:val="000000"/>
            <w:sz w:val="24"/>
            <w:szCs w:val="24"/>
            <w:highlight w:val="yellow"/>
          </w:rPr>
          <w:t>]</w:t>
        </w:r>
      </w:ins>
      <w:ins w:id="193" w:author="Hugee, Jacqulynn" w:date="2020-02-19T15:50:00Z">
        <w:r w:rsidR="00BE01DF">
          <w:rPr>
            <w:rFonts w:ascii="Times New Roman" w:hAnsi="Times New Roman" w:cs="Times New Roman"/>
            <w:b/>
            <w:snapToGrid w:val="0"/>
            <w:color w:val="000000"/>
            <w:sz w:val="24"/>
            <w:szCs w:val="24"/>
          </w:rPr>
          <w:t xml:space="preserve"> </w:t>
        </w:r>
      </w:ins>
      <w:ins w:id="194" w:author="Hugee, Jacqulynn" w:date="2020-02-19T15:51:00Z">
        <w:r w:rsidR="00BE01DF">
          <w:rPr>
            <w:rFonts w:ascii="Times New Roman" w:hAnsi="Times New Roman" w:cs="Times New Roman"/>
            <w:b/>
            <w:snapToGrid w:val="0"/>
            <w:color w:val="000000"/>
            <w:sz w:val="24"/>
            <w:szCs w:val="24"/>
          </w:rPr>
          <w:t>(Tariff)</w:t>
        </w:r>
      </w:ins>
    </w:p>
    <w:p w:rsidR="006C6AAD" w:rsidRPr="001027FA" w:rsidRDefault="00B56E9D" w:rsidP="00DC7512">
      <w:pPr>
        <w:spacing w:after="0" w:line="240" w:lineRule="auto"/>
        <w:rPr>
          <w:ins w:id="195" w:author="Hugee, Jacqulynn" w:date="2019-11-14T15:51:00Z"/>
          <w:rFonts w:ascii="Times New Roman" w:hAnsi="Times New Roman" w:cs="Times New Roman"/>
          <w:b/>
          <w:sz w:val="24"/>
          <w:szCs w:val="24"/>
        </w:rPr>
      </w:pPr>
      <w:ins w:id="196" w:author="Hugee, Jacqulynn" w:date="2019-11-14T15:51:00Z">
        <w:r w:rsidRPr="001027FA">
          <w:rPr>
            <w:rFonts w:ascii="Times New Roman" w:hAnsi="Times New Roman" w:cs="Times New Roman"/>
            <w:b/>
            <w:sz w:val="24"/>
            <w:szCs w:val="24"/>
          </w:rPr>
          <w:t>Event of Default:</w:t>
        </w:r>
      </w:ins>
    </w:p>
    <w:p w:rsidR="00B22098" w:rsidRPr="001027FA" w:rsidRDefault="00B56E9D" w:rsidP="00F53CEF">
      <w:pPr>
        <w:spacing w:after="0" w:line="240" w:lineRule="auto"/>
        <w:rPr>
          <w:ins w:id="197" w:author="Hugee, Jacqulynn" w:date="2019-11-19T18:58:00Z"/>
          <w:rFonts w:ascii="Times New Roman" w:hAnsi="Times New Roman" w:cs="Times New Roman"/>
          <w:sz w:val="24"/>
          <w:szCs w:val="24"/>
        </w:rPr>
      </w:pPr>
      <w:ins w:id="198" w:author="Hugee, Jacqulynn" w:date="2019-11-14T15:51:00Z">
        <w:r w:rsidRPr="001027FA">
          <w:rPr>
            <w:rFonts w:ascii="Times New Roman" w:hAnsi="Times New Roman" w:cs="Times New Roman"/>
            <w:sz w:val="24"/>
            <w:szCs w:val="24"/>
          </w:rPr>
          <w:t>“Event of Default</w:t>
        </w:r>
      </w:ins>
      <w:ins w:id="199" w:author="Hugee, Jacqulynn" w:date="2019-11-18T15:32:00Z">
        <w:r w:rsidR="00E35C64" w:rsidRPr="001027FA">
          <w:rPr>
            <w:rFonts w:ascii="Times New Roman" w:hAnsi="Times New Roman" w:cs="Times New Roman"/>
            <w:sz w:val="24"/>
            <w:szCs w:val="24"/>
          </w:rPr>
          <w:t>,</w:t>
        </w:r>
      </w:ins>
      <w:ins w:id="200" w:author="Hugee, Jacqulynn" w:date="2019-11-14T15:51:00Z">
        <w:r w:rsidRPr="001027FA">
          <w:rPr>
            <w:rFonts w:ascii="Times New Roman" w:hAnsi="Times New Roman" w:cs="Times New Roman"/>
            <w:sz w:val="24"/>
            <w:szCs w:val="24"/>
          </w:rPr>
          <w:t>”</w:t>
        </w:r>
      </w:ins>
      <w:ins w:id="201" w:author="Hugee, Jacqulynn" w:date="2019-11-18T15:32:00Z">
        <w:r w:rsidR="00E35C64" w:rsidRPr="001027FA">
          <w:rPr>
            <w:rFonts w:ascii="Times New Roman" w:hAnsi="Times New Roman" w:cs="Times New Roman"/>
            <w:sz w:val="24"/>
            <w:szCs w:val="24"/>
          </w:rPr>
          <w:t xml:space="preserve"> as that term is used in Tariff, Attachment Q, shall mean </w:t>
        </w:r>
      </w:ins>
      <w:ins w:id="202" w:author="Hugee, Jacqulynn" w:date="2019-11-18T15:33:00Z">
        <w:r w:rsidR="00BF49F0" w:rsidRPr="001027FA">
          <w:rPr>
            <w:rFonts w:ascii="Times New Roman" w:hAnsi="Times New Roman" w:cs="Times New Roman"/>
            <w:sz w:val="24"/>
            <w:szCs w:val="24"/>
          </w:rPr>
          <w:t xml:space="preserve">a </w:t>
        </w:r>
      </w:ins>
      <w:ins w:id="203" w:author="Author" w:date="2020-02-10T19:20:00Z">
        <w:r w:rsidR="00DC4AE6" w:rsidRPr="001027FA">
          <w:rPr>
            <w:rFonts w:ascii="Times New Roman" w:hAnsi="Times New Roman" w:cs="Times New Roman"/>
            <w:sz w:val="24"/>
            <w:szCs w:val="24"/>
          </w:rPr>
          <w:t>Financial</w:t>
        </w:r>
      </w:ins>
      <w:ins w:id="204" w:author="Author" w:date="2020-02-10T19:21:00Z">
        <w:r w:rsidR="00DC4AE6" w:rsidRPr="001027FA">
          <w:rPr>
            <w:rFonts w:ascii="Times New Roman" w:hAnsi="Times New Roman" w:cs="Times New Roman"/>
            <w:sz w:val="24"/>
            <w:szCs w:val="24"/>
          </w:rPr>
          <w:t xml:space="preserve"> Default</w:t>
        </w:r>
      </w:ins>
      <w:ins w:id="205" w:author="Author" w:date="2020-02-10T19:31:00Z">
        <w:r w:rsidR="00CE1593" w:rsidRPr="001027FA">
          <w:rPr>
            <w:rFonts w:ascii="Times New Roman" w:hAnsi="Times New Roman" w:cs="Times New Roman"/>
            <w:sz w:val="24"/>
            <w:szCs w:val="24"/>
          </w:rPr>
          <w:t>, Credit Breach</w:t>
        </w:r>
      </w:ins>
      <w:ins w:id="206" w:author="Jacqui" w:date="2020-02-18T10:12:00Z">
        <w:r w:rsidR="005B0DBA">
          <w:rPr>
            <w:rFonts w:ascii="Times New Roman" w:hAnsi="Times New Roman" w:cs="Times New Roman"/>
            <w:sz w:val="24"/>
            <w:szCs w:val="24"/>
          </w:rPr>
          <w:t>,</w:t>
        </w:r>
      </w:ins>
      <w:ins w:id="207" w:author="Author" w:date="2020-02-10T19:31:00Z">
        <w:r w:rsidR="00CE1593" w:rsidRPr="001027FA">
          <w:rPr>
            <w:rFonts w:ascii="Times New Roman" w:hAnsi="Times New Roman" w:cs="Times New Roman"/>
            <w:sz w:val="24"/>
            <w:szCs w:val="24"/>
          </w:rPr>
          <w:t xml:space="preserve"> C</w:t>
        </w:r>
      </w:ins>
      <w:ins w:id="208" w:author="Author" w:date="2020-02-10T19:32:00Z">
        <w:r w:rsidR="00CE1593" w:rsidRPr="001027FA">
          <w:rPr>
            <w:rFonts w:ascii="Times New Roman" w:hAnsi="Times New Roman" w:cs="Times New Roman"/>
            <w:sz w:val="24"/>
            <w:szCs w:val="24"/>
          </w:rPr>
          <w:t>redit Support Default,</w:t>
        </w:r>
      </w:ins>
      <w:ins w:id="209" w:author="Author" w:date="2020-02-10T19:21:00Z">
        <w:r w:rsidR="00DC4AE6" w:rsidRPr="001027FA">
          <w:rPr>
            <w:rFonts w:ascii="Times New Roman" w:hAnsi="Times New Roman" w:cs="Times New Roman"/>
            <w:sz w:val="24"/>
            <w:szCs w:val="24"/>
          </w:rPr>
          <w:t xml:space="preserve"> or a </w:t>
        </w:r>
      </w:ins>
      <w:ins w:id="210" w:author="Author" w:date="2020-02-10T18:24:00Z">
        <w:r w:rsidR="00704888" w:rsidRPr="001027FA">
          <w:rPr>
            <w:rFonts w:ascii="Times New Roman" w:hAnsi="Times New Roman" w:cs="Times New Roman"/>
            <w:sz w:val="24"/>
            <w:szCs w:val="24"/>
          </w:rPr>
          <w:t xml:space="preserve">failure to comply or </w:t>
        </w:r>
      </w:ins>
      <w:ins w:id="211" w:author="Author" w:date="2020-02-10T19:32:00Z">
        <w:r w:rsidR="00CE1593" w:rsidRPr="001027FA">
          <w:rPr>
            <w:rFonts w:ascii="Times New Roman" w:hAnsi="Times New Roman" w:cs="Times New Roman"/>
            <w:sz w:val="24"/>
            <w:szCs w:val="24"/>
          </w:rPr>
          <w:t>with</w:t>
        </w:r>
      </w:ins>
      <w:ins w:id="212" w:author="Hugee, Jacqulynn" w:date="2019-11-19T18:57:00Z">
        <w:r w:rsidR="00AC57F4" w:rsidRPr="001027FA">
          <w:rPr>
            <w:rFonts w:ascii="Times New Roman" w:hAnsi="Times New Roman" w:cs="Times New Roman"/>
            <w:sz w:val="24"/>
            <w:szCs w:val="24"/>
          </w:rPr>
          <w:t xml:space="preserve"> any of </w:t>
        </w:r>
      </w:ins>
      <w:ins w:id="213" w:author="Hugee, Jacqulynn" w:date="2019-11-19T18:58:00Z">
        <w:r w:rsidR="00AC57F4" w:rsidRPr="001027FA">
          <w:rPr>
            <w:rFonts w:ascii="Times New Roman" w:hAnsi="Times New Roman" w:cs="Times New Roman"/>
            <w:sz w:val="24"/>
            <w:szCs w:val="24"/>
          </w:rPr>
          <w:t>the</w:t>
        </w:r>
      </w:ins>
      <w:ins w:id="214" w:author="Hugee, Jacqulynn" w:date="2019-11-19T18:57:00Z">
        <w:r w:rsidR="00AC57F4" w:rsidRPr="001027FA">
          <w:rPr>
            <w:rFonts w:ascii="Times New Roman" w:hAnsi="Times New Roman" w:cs="Times New Roman"/>
            <w:sz w:val="24"/>
            <w:szCs w:val="24"/>
          </w:rPr>
          <w:t xml:space="preserve"> </w:t>
        </w:r>
      </w:ins>
      <w:ins w:id="215" w:author="Hugee, Jacqulynn" w:date="2019-11-19T18:58:00Z">
        <w:r w:rsidR="00AC57F4" w:rsidRPr="001027FA">
          <w:rPr>
            <w:rFonts w:ascii="Times New Roman" w:hAnsi="Times New Roman" w:cs="Times New Roman"/>
            <w:sz w:val="24"/>
            <w:szCs w:val="24"/>
          </w:rPr>
          <w:t xml:space="preserve">terms and provisions </w:t>
        </w:r>
      </w:ins>
      <w:ins w:id="216" w:author="Patty" w:date="2020-02-17T13:03:00Z">
        <w:r w:rsidR="002E1CBF">
          <w:rPr>
            <w:rFonts w:ascii="Times New Roman" w:hAnsi="Times New Roman" w:cs="Times New Roman"/>
            <w:sz w:val="24"/>
            <w:szCs w:val="24"/>
          </w:rPr>
          <w:t>of Tariff, Attachment Q</w:t>
        </w:r>
      </w:ins>
      <w:ins w:id="217" w:author="Hugee, Jacqulynn" w:date="2019-11-19T18:58:00Z">
        <w:r w:rsidR="00AC57F4" w:rsidRPr="001027FA">
          <w:rPr>
            <w:rFonts w:ascii="Times New Roman" w:hAnsi="Times New Roman" w:cs="Times New Roman"/>
            <w:sz w:val="24"/>
            <w:szCs w:val="24"/>
          </w:rPr>
          <w:t xml:space="preserve">, </w:t>
        </w:r>
      </w:ins>
      <w:ins w:id="218" w:author="Author" w:date="2020-02-10T18:23:00Z">
        <w:r w:rsidR="00704888" w:rsidRPr="001027FA">
          <w:rPr>
            <w:rFonts w:ascii="Times New Roman" w:hAnsi="Times New Roman" w:cs="Times New Roman"/>
            <w:sz w:val="24"/>
            <w:szCs w:val="24"/>
          </w:rPr>
          <w:t>that has not been cured or remedied after any required notice has been given and any cure period has elapsed</w:t>
        </w:r>
      </w:ins>
      <w:ins w:id="219" w:author="Hugee, Jacqulynn" w:date="2019-11-19T18:58:00Z">
        <w:r w:rsidR="00AC57F4" w:rsidRPr="001027FA">
          <w:rPr>
            <w:rFonts w:ascii="Times New Roman" w:hAnsi="Times New Roman" w:cs="Times New Roman"/>
            <w:sz w:val="24"/>
            <w:szCs w:val="24"/>
          </w:rPr>
          <w:t xml:space="preserve">.  </w:t>
        </w:r>
      </w:ins>
    </w:p>
    <w:p w:rsidR="00AC57F4" w:rsidRDefault="00AC57F4" w:rsidP="00F53CEF">
      <w:pPr>
        <w:spacing w:after="0" w:line="240" w:lineRule="auto"/>
        <w:rPr>
          <w:ins w:id="220" w:author="Hugee, Jacqulynn" w:date="2020-02-14T16:20:00Z"/>
          <w:rFonts w:ascii="Times New Roman" w:hAnsi="Times New Roman" w:cs="Times New Roman"/>
          <w:sz w:val="24"/>
          <w:szCs w:val="24"/>
        </w:rPr>
      </w:pPr>
    </w:p>
    <w:p w:rsidR="005F3E8D" w:rsidRDefault="005F3E8D" w:rsidP="001027FA">
      <w:pPr>
        <w:autoSpaceDE w:val="0"/>
        <w:autoSpaceDN w:val="0"/>
        <w:adjustRightInd w:val="0"/>
        <w:spacing w:after="0" w:line="240" w:lineRule="auto"/>
        <w:rPr>
          <w:rFonts w:ascii="Times New Roman" w:hAnsi="Times New Roman" w:cs="Times New Roman"/>
          <w:b/>
          <w:bCs/>
          <w:snapToGrid w:val="0"/>
          <w:sz w:val="24"/>
          <w:szCs w:val="24"/>
        </w:rPr>
        <w:sectPr w:rsidR="005F3E8D" w:rsidSect="001317C8">
          <w:headerReference w:type="default" r:id="rId8"/>
          <w:footerReference w:type="default" r:id="rId9"/>
          <w:pgSz w:w="12240" w:h="15840"/>
          <w:pgMar w:top="810" w:right="1440" w:bottom="990" w:left="1440" w:header="720" w:footer="720" w:gutter="0"/>
          <w:cols w:space="720"/>
          <w:docGrid w:linePitch="360"/>
        </w:sectPr>
      </w:pPr>
    </w:p>
    <w:p w:rsidR="001027FA" w:rsidRPr="001027FA" w:rsidRDefault="005D48A1" w:rsidP="001027FA">
      <w:pPr>
        <w:autoSpaceDE w:val="0"/>
        <w:autoSpaceDN w:val="0"/>
        <w:adjustRightInd w:val="0"/>
        <w:spacing w:after="0" w:line="240" w:lineRule="auto"/>
        <w:rPr>
          <w:del w:id="221" w:author="Hugee, Jacqulynn" w:date="2020-02-14T16:21:00Z"/>
          <w:rFonts w:ascii="Times New Roman" w:hAnsi="Times New Roman" w:cs="Times New Roman"/>
          <w:b/>
          <w:snapToGrid w:val="0"/>
          <w:color w:val="000000"/>
          <w:sz w:val="24"/>
          <w:szCs w:val="24"/>
        </w:rPr>
      </w:pPr>
      <w:ins w:id="222" w:author="Hugee, Jacqulynn" w:date="2020-02-18T16:59:00Z">
        <w:r w:rsidRPr="001027FA">
          <w:rPr>
            <w:rFonts w:ascii="Times New Roman" w:hAnsi="Times New Roman" w:cs="Times New Roman"/>
            <w:b/>
            <w:bCs/>
            <w:snapToGrid w:val="0"/>
            <w:sz w:val="24"/>
            <w:szCs w:val="24"/>
          </w:rPr>
          <w:lastRenderedPageBreak/>
          <w:t>[</w:t>
        </w:r>
        <w:r>
          <w:rPr>
            <w:rFonts w:ascii="Times New Roman" w:hAnsi="Times New Roman" w:cs="Times New Roman"/>
            <w:b/>
            <w:snapToGrid w:val="0"/>
            <w:color w:val="000000"/>
            <w:sz w:val="24"/>
            <w:szCs w:val="24"/>
            <w:highlight w:val="yellow"/>
          </w:rPr>
          <w:t>ROW 21</w:t>
        </w:r>
        <w:r w:rsidRPr="001027FA">
          <w:rPr>
            <w:rFonts w:ascii="Times New Roman" w:hAnsi="Times New Roman" w:cs="Times New Roman"/>
            <w:b/>
            <w:snapToGrid w:val="0"/>
            <w:color w:val="000000"/>
            <w:sz w:val="24"/>
            <w:szCs w:val="24"/>
            <w:highlight w:val="yellow"/>
          </w:rPr>
          <w:t xml:space="preserve"> OF MATRIX – </w:t>
        </w:r>
        <w:r>
          <w:rPr>
            <w:rFonts w:ascii="Times New Roman" w:hAnsi="Times New Roman" w:cs="Times New Roman"/>
            <w:b/>
            <w:snapToGrid w:val="0"/>
            <w:color w:val="000000"/>
            <w:sz w:val="24"/>
            <w:szCs w:val="24"/>
            <w:highlight w:val="yellow"/>
          </w:rPr>
          <w:t>Event of Default Enhancements</w:t>
        </w:r>
        <w:r w:rsidRPr="001027FA">
          <w:rPr>
            <w:rFonts w:ascii="Times New Roman" w:hAnsi="Times New Roman" w:cs="Times New Roman"/>
            <w:b/>
            <w:snapToGrid w:val="0"/>
            <w:color w:val="000000"/>
            <w:sz w:val="24"/>
            <w:szCs w:val="24"/>
            <w:highlight w:val="yellow"/>
          </w:rPr>
          <w:t>]</w:t>
        </w:r>
      </w:ins>
      <w:ins w:id="223" w:author="Hugee, Jacqulynn" w:date="2020-02-19T15:51:00Z">
        <w:r w:rsidR="00BE01DF">
          <w:rPr>
            <w:rFonts w:ascii="Times New Roman" w:hAnsi="Times New Roman" w:cs="Times New Roman"/>
            <w:b/>
            <w:snapToGrid w:val="0"/>
            <w:color w:val="000000"/>
            <w:sz w:val="24"/>
            <w:szCs w:val="24"/>
          </w:rPr>
          <w:t xml:space="preserve"> (Tariff)</w:t>
        </w:r>
      </w:ins>
    </w:p>
    <w:p w:rsidR="00A71EE5" w:rsidRPr="001027FA" w:rsidRDefault="00B56E9D" w:rsidP="00A71EE5">
      <w:pPr>
        <w:spacing w:after="0" w:line="240" w:lineRule="auto"/>
        <w:rPr>
          <w:ins w:id="224" w:author="Hugee, Jacqulynn" w:date="2020-01-09T15:19:00Z"/>
          <w:rFonts w:ascii="Times New Roman" w:hAnsi="Times New Roman" w:cs="Times New Roman"/>
          <w:b/>
          <w:sz w:val="24"/>
          <w:szCs w:val="24"/>
        </w:rPr>
      </w:pPr>
      <w:ins w:id="225" w:author="Hugee, Jacqulynn" w:date="2020-01-09T15:19:00Z">
        <w:r w:rsidRPr="001027FA">
          <w:rPr>
            <w:rFonts w:ascii="Times New Roman" w:hAnsi="Times New Roman" w:cs="Times New Roman"/>
            <w:b/>
            <w:sz w:val="24"/>
            <w:szCs w:val="24"/>
          </w:rPr>
          <w:t>Financial Default:</w:t>
        </w:r>
      </w:ins>
    </w:p>
    <w:p w:rsidR="00A71EE5" w:rsidRPr="001027FA" w:rsidRDefault="00B56E9D" w:rsidP="00A71EE5">
      <w:pPr>
        <w:spacing w:after="0" w:line="240" w:lineRule="auto"/>
        <w:rPr>
          <w:ins w:id="226" w:author="Hugee, Jacqulynn" w:date="2020-01-09T15:19:00Z"/>
          <w:rFonts w:ascii="Times New Roman" w:hAnsi="Times New Roman" w:cs="Times New Roman"/>
          <w:sz w:val="24"/>
          <w:szCs w:val="24"/>
        </w:rPr>
      </w:pPr>
      <w:ins w:id="227" w:author="Hugee, Jacqulynn" w:date="2020-01-09T15:19:00Z">
        <w:r w:rsidRPr="001027FA">
          <w:rPr>
            <w:rFonts w:ascii="Times New Roman" w:hAnsi="Times New Roman" w:cs="Times New Roman"/>
            <w:sz w:val="24"/>
            <w:szCs w:val="24"/>
          </w:rPr>
          <w:t>“Financial Default</w:t>
        </w:r>
        <w:r w:rsidR="00812495" w:rsidRPr="001027FA">
          <w:rPr>
            <w:rFonts w:ascii="Times New Roman" w:hAnsi="Times New Roman" w:cs="Times New Roman"/>
            <w:sz w:val="24"/>
            <w:szCs w:val="24"/>
          </w:rPr>
          <w:t xml:space="preserve">” </w:t>
        </w:r>
      </w:ins>
      <w:ins w:id="228" w:author="Hugee, Jacqulynn" w:date="2020-02-13T22:19:00Z">
        <w:r w:rsidRPr="001027FA">
          <w:rPr>
            <w:rFonts w:ascii="Times New Roman" w:hAnsi="Times New Roman" w:cs="Times New Roman"/>
            <w:sz w:val="24"/>
            <w:szCs w:val="24"/>
          </w:rPr>
          <w:t>shall mean</w:t>
        </w:r>
      </w:ins>
      <w:ins w:id="229" w:author="Hugee, Jacqulynn" w:date="2020-01-09T15:19:00Z">
        <w:r w:rsidR="00812495" w:rsidRPr="001027FA">
          <w:rPr>
            <w:rFonts w:ascii="Times New Roman" w:hAnsi="Times New Roman" w:cs="Times New Roman"/>
            <w:sz w:val="24"/>
            <w:szCs w:val="24"/>
          </w:rPr>
          <w:t xml:space="preserve"> (a) the failure of a </w:t>
        </w:r>
      </w:ins>
      <w:ins w:id="230" w:author="Jacqui" w:date="2020-02-18T09:31:00Z">
        <w:r w:rsidR="000F76E8">
          <w:rPr>
            <w:rFonts w:ascii="Times New Roman" w:hAnsi="Times New Roman" w:cs="Times New Roman"/>
            <w:sz w:val="24"/>
            <w:szCs w:val="24"/>
          </w:rPr>
          <w:t xml:space="preserve">Member or Transmission Customer </w:t>
        </w:r>
      </w:ins>
      <w:ins w:id="231" w:author="Hugee, Jacqulynn" w:date="2020-01-09T15:19:00Z">
        <w:r w:rsidR="00812495" w:rsidRPr="001027FA">
          <w:rPr>
            <w:rFonts w:ascii="Times New Roman" w:hAnsi="Times New Roman" w:cs="Times New Roman"/>
            <w:sz w:val="24"/>
            <w:szCs w:val="24"/>
          </w:rPr>
          <w:t xml:space="preserve">to make any payment for obligations under the Agreements when due, including but not limited to </w:t>
        </w:r>
      </w:ins>
      <w:ins w:id="232" w:author="Author" w:date="2020-02-10T19:23:00Z">
        <w:r w:rsidR="00DC4AE6" w:rsidRPr="001027FA">
          <w:rPr>
            <w:rFonts w:ascii="Times New Roman" w:hAnsi="Times New Roman" w:cs="Times New Roman"/>
            <w:sz w:val="24"/>
            <w:szCs w:val="24"/>
          </w:rPr>
          <w:t xml:space="preserve">an </w:t>
        </w:r>
      </w:ins>
      <w:ins w:id="233" w:author="Hugee, Jacqulynn" w:date="2020-01-09T15:19:00Z">
        <w:r w:rsidR="00812495" w:rsidRPr="001027FA">
          <w:rPr>
            <w:rFonts w:ascii="Times New Roman" w:hAnsi="Times New Roman" w:cs="Times New Roman"/>
            <w:sz w:val="24"/>
            <w:szCs w:val="24"/>
          </w:rPr>
          <w:t>invoice payment</w:t>
        </w:r>
      </w:ins>
      <w:r w:rsidR="00E7159C" w:rsidRPr="001027FA">
        <w:rPr>
          <w:rFonts w:ascii="Times New Roman" w:hAnsi="Times New Roman" w:cs="Times New Roman"/>
          <w:sz w:val="24"/>
          <w:szCs w:val="24"/>
        </w:rPr>
        <w:t xml:space="preserve"> </w:t>
      </w:r>
      <w:ins w:id="234" w:author="Author" w:date="2020-02-10T20:59:00Z">
        <w:r w:rsidR="00E7159C" w:rsidRPr="001027FA">
          <w:rPr>
            <w:rFonts w:ascii="Times New Roman" w:hAnsi="Times New Roman" w:cs="Times New Roman"/>
            <w:sz w:val="24"/>
            <w:szCs w:val="24"/>
          </w:rPr>
          <w:t>that has not been cured or remedied after any required notice has been given and any cure period has elapsed</w:t>
        </w:r>
      </w:ins>
      <w:ins w:id="235" w:author="Hugee, Jacqulynn" w:date="2020-01-09T15:19:00Z">
        <w:r w:rsidR="00812495" w:rsidRPr="001027FA">
          <w:rPr>
            <w:rFonts w:ascii="Times New Roman" w:hAnsi="Times New Roman" w:cs="Times New Roman"/>
            <w:sz w:val="24"/>
            <w:szCs w:val="24"/>
          </w:rPr>
          <w:t>, (b) a</w:t>
        </w:r>
      </w:ins>
      <w:ins w:id="236" w:author="Hugee, Jacqulynn" w:date="2020-01-09T15:33:00Z">
        <w:r w:rsidR="005206CD" w:rsidRPr="001027FA">
          <w:rPr>
            <w:rFonts w:ascii="Times New Roman" w:hAnsi="Times New Roman" w:cs="Times New Roman"/>
            <w:sz w:val="24"/>
            <w:szCs w:val="24"/>
          </w:rPr>
          <w:t xml:space="preserve"> confirmed</w:t>
        </w:r>
      </w:ins>
      <w:ins w:id="237" w:author="Hugee, Jacqulynn" w:date="2020-01-09T15:34:00Z">
        <w:r w:rsidR="005206CD" w:rsidRPr="001027FA">
          <w:rPr>
            <w:rFonts w:ascii="Times New Roman" w:hAnsi="Times New Roman" w:cs="Times New Roman"/>
            <w:sz w:val="24"/>
            <w:szCs w:val="24"/>
          </w:rPr>
          <w:t>, undisputed</w:t>
        </w:r>
      </w:ins>
      <w:ins w:id="238" w:author="Hugee, Jacqulynn" w:date="2020-01-09T15:33:00Z">
        <w:r w:rsidR="005206CD" w:rsidRPr="001027FA">
          <w:rPr>
            <w:rFonts w:ascii="Times New Roman" w:hAnsi="Times New Roman" w:cs="Times New Roman"/>
            <w:sz w:val="24"/>
            <w:szCs w:val="24"/>
          </w:rPr>
          <w:t xml:space="preserve"> </w:t>
        </w:r>
      </w:ins>
      <w:ins w:id="239" w:author="Hugee, Jacqulynn" w:date="2020-01-09T15:19:00Z">
        <w:r w:rsidR="00812495" w:rsidRPr="001027FA">
          <w:rPr>
            <w:rFonts w:ascii="Times New Roman" w:hAnsi="Times New Roman" w:cs="Times New Roman"/>
            <w:sz w:val="24"/>
            <w:szCs w:val="24"/>
          </w:rPr>
          <w:t xml:space="preserve">financial default </w:t>
        </w:r>
      </w:ins>
      <w:ins w:id="240" w:author="Patty" w:date="2020-02-17T13:22:00Z">
        <w:r w:rsidR="00CA31E3">
          <w:rPr>
            <w:rFonts w:ascii="Times New Roman" w:hAnsi="Times New Roman" w:cs="Times New Roman"/>
            <w:sz w:val="24"/>
            <w:szCs w:val="24"/>
          </w:rPr>
          <w:t xml:space="preserve">by the </w:t>
        </w:r>
      </w:ins>
      <w:ins w:id="241" w:author="Jacqui" w:date="2020-02-18T10:03:00Z">
        <w:r w:rsidR="005B0DBA">
          <w:rPr>
            <w:rFonts w:ascii="Times New Roman" w:hAnsi="Times New Roman" w:cs="Times New Roman"/>
            <w:sz w:val="24"/>
            <w:szCs w:val="24"/>
          </w:rPr>
          <w:t>Member or Transmission Customer</w:t>
        </w:r>
      </w:ins>
      <w:ins w:id="242" w:author="Patty" w:date="2020-02-17T13:22:00Z">
        <w:r w:rsidR="00CA31E3">
          <w:rPr>
            <w:rFonts w:ascii="Times New Roman" w:hAnsi="Times New Roman" w:cs="Times New Roman"/>
            <w:sz w:val="24"/>
            <w:szCs w:val="24"/>
          </w:rPr>
          <w:t xml:space="preserve"> </w:t>
        </w:r>
      </w:ins>
      <w:ins w:id="243" w:author="Hugee, Jacqulynn" w:date="2020-01-09T15:19:00Z">
        <w:r w:rsidR="00812495" w:rsidRPr="001027FA">
          <w:rPr>
            <w:rFonts w:ascii="Times New Roman" w:hAnsi="Times New Roman" w:cs="Times New Roman"/>
            <w:sz w:val="24"/>
            <w:szCs w:val="24"/>
          </w:rPr>
          <w:t>on a bilateral transaction to another Member or counterparty</w:t>
        </w:r>
      </w:ins>
      <w:r w:rsidR="00E7159C" w:rsidRPr="001027FA">
        <w:rPr>
          <w:rFonts w:ascii="Times New Roman" w:hAnsi="Times New Roman" w:cs="Times New Roman"/>
          <w:sz w:val="24"/>
          <w:szCs w:val="24"/>
        </w:rPr>
        <w:t xml:space="preserve"> </w:t>
      </w:r>
      <w:ins w:id="244" w:author="Author" w:date="2020-02-10T20:59:00Z">
        <w:r w:rsidR="00E7159C" w:rsidRPr="001027FA">
          <w:rPr>
            <w:rFonts w:ascii="Times New Roman" w:hAnsi="Times New Roman" w:cs="Times New Roman"/>
            <w:sz w:val="24"/>
            <w:szCs w:val="24"/>
          </w:rPr>
          <w:t>that has not been cured or remedied after any required notice has been given and any cure period has elapsed</w:t>
        </w:r>
      </w:ins>
      <w:ins w:id="245" w:author="Hugee, Jacqulynn" w:date="2020-01-09T15:19:00Z">
        <w:r w:rsidR="00812495" w:rsidRPr="001027FA">
          <w:rPr>
            <w:rFonts w:ascii="Times New Roman" w:hAnsi="Times New Roman" w:cs="Times New Roman"/>
            <w:sz w:val="24"/>
            <w:szCs w:val="24"/>
          </w:rPr>
          <w:t xml:space="preserve">, (c) a default in any commodity exchange or any other energy, ancillary service and/or capacity markets including but not limited to those of another Regional Transmission Organization or Independent System Operator, </w:t>
        </w:r>
      </w:ins>
      <w:ins w:id="246" w:author="Author" w:date="2020-02-10T20:59:00Z">
        <w:r w:rsidR="00E10414" w:rsidRPr="001027FA">
          <w:rPr>
            <w:rFonts w:ascii="Times New Roman" w:hAnsi="Times New Roman" w:cs="Times New Roman"/>
            <w:sz w:val="24"/>
            <w:szCs w:val="24"/>
          </w:rPr>
          <w:t>that has not been cured or remedied after any required notice has been given and any cure period has elapsed</w:t>
        </w:r>
      </w:ins>
      <w:ins w:id="247" w:author="Author" w:date="2020-02-10T21:00:00Z">
        <w:r w:rsidR="00E10414" w:rsidRPr="001027FA">
          <w:rPr>
            <w:rFonts w:ascii="Times New Roman" w:hAnsi="Times New Roman" w:cs="Times New Roman"/>
            <w:sz w:val="24"/>
            <w:szCs w:val="24"/>
          </w:rPr>
          <w:t xml:space="preserve">, </w:t>
        </w:r>
      </w:ins>
      <w:ins w:id="248" w:author="Hugee, Jacqulynn" w:date="2020-01-09T15:19:00Z">
        <w:r w:rsidR="00812495" w:rsidRPr="001027FA">
          <w:rPr>
            <w:rFonts w:ascii="Times New Roman" w:hAnsi="Times New Roman" w:cs="Times New Roman"/>
            <w:sz w:val="24"/>
            <w:szCs w:val="24"/>
          </w:rPr>
          <w:t xml:space="preserve">(d) </w:t>
        </w:r>
      </w:ins>
      <w:ins w:id="249" w:author="Author" w:date="2020-02-10T19:24:00Z">
        <w:r w:rsidR="00DC4AE6" w:rsidRPr="001027FA">
          <w:rPr>
            <w:rFonts w:ascii="Times New Roman" w:hAnsi="Times New Roman" w:cs="Times New Roman"/>
            <w:sz w:val="24"/>
            <w:szCs w:val="24"/>
          </w:rPr>
          <w:t xml:space="preserve">a bankruptcy </w:t>
        </w:r>
      </w:ins>
      <w:ins w:id="250" w:author="Author" w:date="2020-02-10T19:39:00Z">
        <w:r w:rsidR="00CE1593" w:rsidRPr="001027FA">
          <w:rPr>
            <w:rFonts w:ascii="Times New Roman" w:hAnsi="Times New Roman" w:cs="Times New Roman"/>
            <w:sz w:val="24"/>
            <w:szCs w:val="24"/>
          </w:rPr>
          <w:t xml:space="preserve">proceeding </w:t>
        </w:r>
      </w:ins>
      <w:ins w:id="251" w:author="Author" w:date="2020-02-10T19:24:00Z">
        <w:r w:rsidR="00DC4AE6" w:rsidRPr="001027FA">
          <w:rPr>
            <w:rFonts w:ascii="Times New Roman" w:hAnsi="Times New Roman" w:cs="Times New Roman"/>
            <w:sz w:val="24"/>
            <w:szCs w:val="24"/>
          </w:rPr>
          <w:t>filed by</w:t>
        </w:r>
      </w:ins>
      <w:ins w:id="252" w:author="Hugee, Jacqulynn" w:date="2020-02-17T12:27:00Z">
        <w:r w:rsidR="002E4A63">
          <w:rPr>
            <w:rFonts w:ascii="Times New Roman" w:hAnsi="Times New Roman" w:cs="Times New Roman"/>
            <w:sz w:val="24"/>
            <w:szCs w:val="24"/>
          </w:rPr>
          <w:t xml:space="preserve"> a </w:t>
        </w:r>
      </w:ins>
      <w:ins w:id="253" w:author="Jacqui" w:date="2020-02-18T10:03:00Z">
        <w:r w:rsidR="005B0DBA">
          <w:rPr>
            <w:rFonts w:ascii="Times New Roman" w:hAnsi="Times New Roman" w:cs="Times New Roman"/>
            <w:sz w:val="24"/>
            <w:szCs w:val="24"/>
          </w:rPr>
          <w:t>Member, Transmission Customer</w:t>
        </w:r>
      </w:ins>
      <w:ins w:id="254" w:author="Hugee, Jacqulynn" w:date="2020-02-17T12:28:00Z">
        <w:r w:rsidR="002E4A63">
          <w:rPr>
            <w:rFonts w:ascii="Times New Roman" w:hAnsi="Times New Roman" w:cs="Times New Roman"/>
            <w:sz w:val="24"/>
            <w:szCs w:val="24"/>
          </w:rPr>
          <w:t xml:space="preserve"> or its Guarantor</w:t>
        </w:r>
      </w:ins>
      <w:ins w:id="255" w:author="Author" w:date="2020-02-10T19:39:00Z">
        <w:r w:rsidR="00CE1593" w:rsidRPr="001027FA">
          <w:rPr>
            <w:rFonts w:ascii="Times New Roman" w:hAnsi="Times New Roman" w:cs="Times New Roman"/>
            <w:sz w:val="24"/>
            <w:szCs w:val="24"/>
          </w:rPr>
          <w:t>,</w:t>
        </w:r>
      </w:ins>
      <w:ins w:id="256" w:author="Author" w:date="2020-02-10T19:24:00Z">
        <w:r w:rsidR="00DC4AE6" w:rsidRPr="001027FA">
          <w:rPr>
            <w:rFonts w:ascii="Times New Roman" w:hAnsi="Times New Roman" w:cs="Times New Roman"/>
            <w:sz w:val="24"/>
            <w:szCs w:val="24"/>
          </w:rPr>
          <w:t xml:space="preserve"> or </w:t>
        </w:r>
      </w:ins>
      <w:ins w:id="257" w:author="Hugee, Jacqulynn" w:date="2020-02-17T12:27:00Z">
        <w:r w:rsidR="002E4A63">
          <w:rPr>
            <w:rFonts w:ascii="Times New Roman" w:hAnsi="Times New Roman" w:cs="Times New Roman"/>
            <w:sz w:val="24"/>
            <w:szCs w:val="24"/>
          </w:rPr>
          <w:t xml:space="preserve">filed </w:t>
        </w:r>
      </w:ins>
      <w:ins w:id="258" w:author="Author" w:date="2020-02-10T19:24:00Z">
        <w:r w:rsidR="00DC4AE6" w:rsidRPr="001027FA">
          <w:rPr>
            <w:rFonts w:ascii="Times New Roman" w:hAnsi="Times New Roman" w:cs="Times New Roman"/>
            <w:sz w:val="24"/>
            <w:szCs w:val="24"/>
          </w:rPr>
          <w:t xml:space="preserve">against </w:t>
        </w:r>
      </w:ins>
      <w:ins w:id="259" w:author="Hugee, Jacqulynn" w:date="2020-02-17T12:27:00Z">
        <w:r w:rsidR="002E4A63">
          <w:rPr>
            <w:rFonts w:ascii="Times New Roman" w:hAnsi="Times New Roman" w:cs="Times New Roman"/>
            <w:sz w:val="24"/>
            <w:szCs w:val="24"/>
          </w:rPr>
          <w:t xml:space="preserve">a </w:t>
        </w:r>
      </w:ins>
      <w:ins w:id="260" w:author="Jacqui" w:date="2020-02-18T10:03:00Z">
        <w:r w:rsidR="005B0DBA">
          <w:rPr>
            <w:rFonts w:ascii="Times New Roman" w:hAnsi="Times New Roman" w:cs="Times New Roman"/>
            <w:sz w:val="24"/>
            <w:szCs w:val="24"/>
          </w:rPr>
          <w:t>Member, Transmission Customer</w:t>
        </w:r>
      </w:ins>
      <w:ins w:id="261" w:author="Hugee, Jacqulynn" w:date="2020-02-17T12:27:00Z">
        <w:r w:rsidR="002E4A63">
          <w:rPr>
            <w:rFonts w:ascii="Times New Roman" w:hAnsi="Times New Roman" w:cs="Times New Roman"/>
            <w:sz w:val="24"/>
            <w:szCs w:val="24"/>
          </w:rPr>
          <w:t xml:space="preserve"> </w:t>
        </w:r>
      </w:ins>
      <w:ins w:id="262" w:author="Hugee, Jacqulynn" w:date="2020-02-17T12:28:00Z">
        <w:r w:rsidR="002E4A63">
          <w:rPr>
            <w:rFonts w:ascii="Times New Roman" w:hAnsi="Times New Roman" w:cs="Times New Roman"/>
            <w:sz w:val="24"/>
            <w:szCs w:val="24"/>
          </w:rPr>
          <w:t xml:space="preserve">or its Guarantor </w:t>
        </w:r>
      </w:ins>
      <w:ins w:id="263" w:author="Author" w:date="2020-02-10T19:39:00Z">
        <w:r w:rsidR="00CE1593" w:rsidRPr="001027FA">
          <w:rPr>
            <w:rFonts w:ascii="Times New Roman" w:hAnsi="Times New Roman" w:cs="Times New Roman"/>
            <w:sz w:val="24"/>
            <w:szCs w:val="24"/>
          </w:rPr>
          <w:t xml:space="preserve">and </w:t>
        </w:r>
      </w:ins>
      <w:ins w:id="264" w:author="Author" w:date="2020-02-10T21:01:00Z">
        <w:r w:rsidR="00E10414" w:rsidRPr="001027FA">
          <w:rPr>
            <w:rFonts w:ascii="Times New Roman" w:hAnsi="Times New Roman" w:cs="Times New Roman"/>
            <w:sz w:val="24"/>
            <w:szCs w:val="24"/>
          </w:rPr>
          <w:t xml:space="preserve">to which the </w:t>
        </w:r>
      </w:ins>
      <w:ins w:id="265" w:author="Jacqui" w:date="2020-02-18T10:03:00Z">
        <w:r w:rsidR="005B0DBA">
          <w:rPr>
            <w:rFonts w:ascii="Times New Roman" w:hAnsi="Times New Roman" w:cs="Times New Roman"/>
            <w:sz w:val="24"/>
            <w:szCs w:val="24"/>
          </w:rPr>
          <w:t>Member, Transmission Customer</w:t>
        </w:r>
      </w:ins>
      <w:ins w:id="266" w:author="Author" w:date="2020-02-10T21:01:00Z">
        <w:r w:rsidR="00E10414" w:rsidRPr="001027FA">
          <w:rPr>
            <w:rFonts w:ascii="Times New Roman" w:hAnsi="Times New Roman" w:cs="Times New Roman"/>
            <w:sz w:val="24"/>
            <w:szCs w:val="24"/>
          </w:rPr>
          <w:t xml:space="preserve"> </w:t>
        </w:r>
      </w:ins>
      <w:ins w:id="267" w:author="Hugee, Jacqulynn" w:date="2020-02-17T12:28:00Z">
        <w:r w:rsidR="002E4A63">
          <w:rPr>
            <w:rFonts w:ascii="Times New Roman" w:hAnsi="Times New Roman" w:cs="Times New Roman"/>
            <w:sz w:val="24"/>
            <w:szCs w:val="24"/>
          </w:rPr>
          <w:t xml:space="preserve">or Guarantor, as applicable, </w:t>
        </w:r>
      </w:ins>
      <w:ins w:id="268" w:author="Author" w:date="2020-02-10T19:41:00Z">
        <w:r w:rsidR="00CE1593" w:rsidRPr="001027FA">
          <w:rPr>
            <w:rFonts w:ascii="Times New Roman" w:hAnsi="Times New Roman" w:cs="Times New Roman"/>
            <w:sz w:val="24"/>
            <w:szCs w:val="24"/>
          </w:rPr>
          <w:t>acquiesce</w:t>
        </w:r>
      </w:ins>
      <w:ins w:id="269" w:author="Author" w:date="2020-02-10T21:02:00Z">
        <w:r w:rsidR="00E10414" w:rsidRPr="001027FA">
          <w:rPr>
            <w:rFonts w:ascii="Times New Roman" w:hAnsi="Times New Roman" w:cs="Times New Roman"/>
            <w:sz w:val="24"/>
            <w:szCs w:val="24"/>
          </w:rPr>
          <w:t>s</w:t>
        </w:r>
      </w:ins>
      <w:ins w:id="270" w:author="Author" w:date="2020-02-10T19:41:00Z">
        <w:r w:rsidR="00CE1593" w:rsidRPr="001027FA">
          <w:rPr>
            <w:rFonts w:ascii="Times New Roman" w:hAnsi="Times New Roman" w:cs="Times New Roman"/>
            <w:sz w:val="24"/>
            <w:szCs w:val="24"/>
          </w:rPr>
          <w:t xml:space="preserve"> or </w:t>
        </w:r>
      </w:ins>
      <w:ins w:id="271" w:author="Author" w:date="2020-02-10T21:02:00Z">
        <w:r w:rsidR="00E10414" w:rsidRPr="001027FA">
          <w:rPr>
            <w:rFonts w:ascii="Times New Roman" w:hAnsi="Times New Roman" w:cs="Times New Roman"/>
            <w:sz w:val="24"/>
            <w:szCs w:val="24"/>
          </w:rPr>
          <w:t xml:space="preserve">that is </w:t>
        </w:r>
      </w:ins>
      <w:ins w:id="272" w:author="Author" w:date="2020-02-10T19:39:00Z">
        <w:r w:rsidR="00CE1593" w:rsidRPr="001027FA">
          <w:rPr>
            <w:rFonts w:ascii="Times New Roman" w:hAnsi="Times New Roman" w:cs="Times New Roman"/>
            <w:sz w:val="24"/>
            <w:szCs w:val="24"/>
          </w:rPr>
          <w:t xml:space="preserve">not dismissed within </w:t>
        </w:r>
      </w:ins>
      <w:ins w:id="273" w:author="Author" w:date="2020-02-10T21:02:00Z">
        <w:r w:rsidR="00E10414" w:rsidRPr="001027FA">
          <w:rPr>
            <w:rFonts w:ascii="Times New Roman" w:hAnsi="Times New Roman" w:cs="Times New Roman"/>
            <w:sz w:val="24"/>
            <w:szCs w:val="24"/>
          </w:rPr>
          <w:t>6</w:t>
        </w:r>
      </w:ins>
      <w:ins w:id="274" w:author="Author" w:date="2020-02-10T19:39:00Z">
        <w:r w:rsidR="00CE1593" w:rsidRPr="001027FA">
          <w:rPr>
            <w:rFonts w:ascii="Times New Roman" w:hAnsi="Times New Roman" w:cs="Times New Roman"/>
            <w:sz w:val="24"/>
            <w:szCs w:val="24"/>
          </w:rPr>
          <w:t xml:space="preserve">0 days, </w:t>
        </w:r>
      </w:ins>
      <w:ins w:id="275" w:author="Hugee, Jacqulynn" w:date="2020-02-17T12:29:00Z">
        <w:r w:rsidR="002E4A63">
          <w:rPr>
            <w:rFonts w:ascii="Times New Roman" w:hAnsi="Times New Roman" w:cs="Times New Roman"/>
            <w:sz w:val="24"/>
            <w:szCs w:val="24"/>
          </w:rPr>
          <w:t xml:space="preserve">(e) </w:t>
        </w:r>
      </w:ins>
      <w:ins w:id="276" w:author="Hugee, Jacqulynn" w:date="2020-02-17T12:30:00Z">
        <w:r w:rsidR="002E4A63">
          <w:rPr>
            <w:rFonts w:ascii="Times New Roman" w:hAnsi="Times New Roman" w:cs="Times New Roman"/>
            <w:sz w:val="24"/>
            <w:szCs w:val="24"/>
          </w:rPr>
          <w:t xml:space="preserve">a </w:t>
        </w:r>
      </w:ins>
      <w:ins w:id="277" w:author="Jacqui" w:date="2020-02-18T10:03:00Z">
        <w:r w:rsidR="005B0DBA">
          <w:rPr>
            <w:rFonts w:ascii="Times New Roman" w:hAnsi="Times New Roman" w:cs="Times New Roman"/>
            <w:sz w:val="24"/>
            <w:szCs w:val="24"/>
          </w:rPr>
          <w:t>Member, Transmission Custo</w:t>
        </w:r>
      </w:ins>
      <w:ins w:id="278" w:author="Jacqui" w:date="2020-02-18T10:04:00Z">
        <w:r w:rsidR="005B0DBA">
          <w:rPr>
            <w:rFonts w:ascii="Times New Roman" w:hAnsi="Times New Roman" w:cs="Times New Roman"/>
            <w:sz w:val="24"/>
            <w:szCs w:val="24"/>
          </w:rPr>
          <w:t>mer</w:t>
        </w:r>
      </w:ins>
      <w:ins w:id="279" w:author="Author" w:date="2020-02-10T19:24:00Z">
        <w:r w:rsidR="00CE1593" w:rsidRPr="001027FA">
          <w:rPr>
            <w:rFonts w:ascii="Times New Roman" w:hAnsi="Times New Roman" w:cs="Times New Roman"/>
            <w:sz w:val="24"/>
            <w:szCs w:val="24"/>
          </w:rPr>
          <w:t xml:space="preserve"> or its Guarantor</w:t>
        </w:r>
      </w:ins>
      <w:ins w:id="280" w:author="Hugee, Jacqulynn" w:date="2020-02-17T12:30:00Z">
        <w:r w:rsidR="002E4A63">
          <w:rPr>
            <w:rFonts w:ascii="Times New Roman" w:hAnsi="Times New Roman" w:cs="Times New Roman"/>
            <w:sz w:val="24"/>
            <w:szCs w:val="24"/>
          </w:rPr>
          <w:t>,</w:t>
        </w:r>
      </w:ins>
      <w:ins w:id="281" w:author="Author" w:date="2020-02-10T19:24:00Z">
        <w:r w:rsidR="00CE1593" w:rsidRPr="001027FA">
          <w:rPr>
            <w:rFonts w:ascii="Times New Roman" w:hAnsi="Times New Roman" w:cs="Times New Roman"/>
            <w:sz w:val="24"/>
            <w:szCs w:val="24"/>
          </w:rPr>
          <w:t xml:space="preserve"> if any, </w:t>
        </w:r>
      </w:ins>
      <w:ins w:id="282" w:author="Author" w:date="2020-02-10T19:40:00Z">
        <w:r w:rsidR="00CE1593" w:rsidRPr="001027FA">
          <w:rPr>
            <w:rFonts w:ascii="Times New Roman" w:hAnsi="Times New Roman" w:cs="Times New Roman"/>
            <w:sz w:val="24"/>
            <w:szCs w:val="24"/>
          </w:rPr>
          <w:t xml:space="preserve">is unable </w:t>
        </w:r>
      </w:ins>
      <w:ins w:id="283" w:author="Hugee, Jacqulynn" w:date="2020-01-09T15:19:00Z">
        <w:r w:rsidR="00812495" w:rsidRPr="001027FA">
          <w:rPr>
            <w:rFonts w:ascii="Times New Roman" w:hAnsi="Times New Roman" w:cs="Times New Roman"/>
            <w:sz w:val="24"/>
            <w:szCs w:val="24"/>
          </w:rPr>
          <w:t>to meet its financial obligations as they become due, or (</w:t>
        </w:r>
      </w:ins>
      <w:ins w:id="284" w:author="Hugee, Jacqulynn" w:date="2020-02-17T12:30:00Z">
        <w:r w:rsidR="002E4A63">
          <w:rPr>
            <w:rFonts w:ascii="Times New Roman" w:hAnsi="Times New Roman" w:cs="Times New Roman"/>
            <w:sz w:val="24"/>
            <w:szCs w:val="24"/>
          </w:rPr>
          <w:t>f</w:t>
        </w:r>
      </w:ins>
      <w:ins w:id="285" w:author="Hugee, Jacqulynn" w:date="2020-01-09T15:19:00Z">
        <w:r w:rsidR="00812495" w:rsidRPr="001027FA">
          <w:rPr>
            <w:rFonts w:ascii="Times New Roman" w:hAnsi="Times New Roman" w:cs="Times New Roman"/>
            <w:sz w:val="24"/>
            <w:szCs w:val="24"/>
          </w:rPr>
          <w:t xml:space="preserve">) </w:t>
        </w:r>
      </w:ins>
      <w:ins w:id="286" w:author="Author" w:date="2020-02-10T18:39:00Z">
        <w:r w:rsidR="00021D3E" w:rsidRPr="001027FA">
          <w:rPr>
            <w:rFonts w:ascii="Times New Roman" w:hAnsi="Times New Roman" w:cs="Times New Roman"/>
            <w:sz w:val="24"/>
            <w:szCs w:val="24"/>
          </w:rPr>
          <w:t xml:space="preserve">a Merger Without Assumption occurs in respect of </w:t>
        </w:r>
      </w:ins>
      <w:ins w:id="287" w:author="Hugee, Jacqulynn" w:date="2020-01-09T15:19:00Z">
        <w:r w:rsidR="00812495" w:rsidRPr="001027FA">
          <w:rPr>
            <w:rFonts w:ascii="Times New Roman" w:hAnsi="Times New Roman" w:cs="Times New Roman"/>
            <w:sz w:val="24"/>
            <w:szCs w:val="24"/>
          </w:rPr>
          <w:t xml:space="preserve">the </w:t>
        </w:r>
      </w:ins>
      <w:ins w:id="288" w:author="Jacqui" w:date="2020-02-18T10:04:00Z">
        <w:r w:rsidR="005B0DBA">
          <w:rPr>
            <w:rFonts w:ascii="Times New Roman" w:hAnsi="Times New Roman" w:cs="Times New Roman"/>
            <w:sz w:val="24"/>
            <w:szCs w:val="24"/>
          </w:rPr>
          <w:t>Member, Transmission Customer</w:t>
        </w:r>
      </w:ins>
      <w:ins w:id="289" w:author="Hugee, Jacqulynn" w:date="2020-01-09T15:19:00Z">
        <w:r w:rsidR="00812495" w:rsidRPr="001027FA">
          <w:rPr>
            <w:rFonts w:ascii="Times New Roman" w:hAnsi="Times New Roman" w:cs="Times New Roman"/>
            <w:sz w:val="24"/>
            <w:szCs w:val="24"/>
          </w:rPr>
          <w:t xml:space="preserve"> or any Guarantor of such </w:t>
        </w:r>
      </w:ins>
      <w:ins w:id="290" w:author="Jacqui" w:date="2020-02-18T10:16:00Z">
        <w:r w:rsidR="005B0DBA">
          <w:rPr>
            <w:rFonts w:ascii="Times New Roman" w:hAnsi="Times New Roman" w:cs="Times New Roman"/>
            <w:sz w:val="24"/>
            <w:szCs w:val="24"/>
          </w:rPr>
          <w:t>Member or Transmission Customer</w:t>
        </w:r>
      </w:ins>
      <w:r w:rsidR="00812495" w:rsidRPr="001027FA">
        <w:rPr>
          <w:rFonts w:ascii="Times New Roman" w:hAnsi="Times New Roman" w:cs="Times New Roman"/>
          <w:sz w:val="24"/>
          <w:szCs w:val="24"/>
        </w:rPr>
        <w:t xml:space="preserve">. </w:t>
      </w:r>
    </w:p>
    <w:p w:rsidR="00A71EE5" w:rsidRPr="001027FA" w:rsidRDefault="00A71EE5" w:rsidP="00A71EE5">
      <w:pPr>
        <w:spacing w:after="0" w:line="240" w:lineRule="auto"/>
        <w:rPr>
          <w:ins w:id="291" w:author="Hugee, Jacqulynn" w:date="2020-01-09T15:19:00Z"/>
          <w:rFonts w:ascii="Times New Roman" w:hAnsi="Times New Roman" w:cs="Times New Roman"/>
          <w:sz w:val="24"/>
          <w:szCs w:val="24"/>
        </w:rPr>
      </w:pPr>
    </w:p>
    <w:p w:rsidR="007C7D1C" w:rsidRPr="003A4B39" w:rsidRDefault="007C7D1C" w:rsidP="007C7D1C">
      <w:pPr>
        <w:autoSpaceDE w:val="0"/>
        <w:autoSpaceDN w:val="0"/>
        <w:adjustRightInd w:val="0"/>
        <w:spacing w:after="0" w:line="240" w:lineRule="auto"/>
        <w:rPr>
          <w:ins w:id="292" w:author="Hugee, Jacqulynn" w:date="2020-02-18T17:18:00Z"/>
          <w:rFonts w:ascii="Times New Roman" w:hAnsi="Times New Roman" w:cs="Times New Roman"/>
          <w:b/>
          <w:snapToGrid w:val="0"/>
          <w:color w:val="000000"/>
          <w:sz w:val="24"/>
          <w:szCs w:val="24"/>
        </w:rPr>
      </w:pPr>
      <w:ins w:id="293" w:author="Hugee, Jacqulynn" w:date="2020-02-18T17:18:00Z">
        <w:r w:rsidRPr="001027FA">
          <w:rPr>
            <w:rFonts w:ascii="Times New Roman" w:hAnsi="Times New Roman" w:cs="Times New Roman"/>
            <w:b/>
            <w:bCs/>
            <w:snapToGrid w:val="0"/>
            <w:sz w:val="24"/>
            <w:szCs w:val="24"/>
          </w:rPr>
          <w:t>[</w:t>
        </w:r>
        <w:r>
          <w:rPr>
            <w:rFonts w:ascii="Times New Roman" w:hAnsi="Times New Roman" w:cs="Times New Roman"/>
            <w:b/>
            <w:snapToGrid w:val="0"/>
            <w:color w:val="000000"/>
            <w:sz w:val="24"/>
            <w:szCs w:val="24"/>
            <w:highlight w:val="yellow"/>
          </w:rPr>
          <w:t>ROW 26</w:t>
        </w:r>
        <w:r w:rsidRPr="001027FA">
          <w:rPr>
            <w:rFonts w:ascii="Times New Roman" w:hAnsi="Times New Roman" w:cs="Times New Roman"/>
            <w:b/>
            <w:snapToGrid w:val="0"/>
            <w:color w:val="000000"/>
            <w:sz w:val="24"/>
            <w:szCs w:val="24"/>
            <w:highlight w:val="yellow"/>
          </w:rPr>
          <w:t xml:space="preserve"> OF MATRIX – </w:t>
        </w:r>
        <w:r>
          <w:rPr>
            <w:rFonts w:ascii="Times New Roman" w:hAnsi="Times New Roman" w:cs="Times New Roman"/>
            <w:b/>
            <w:snapToGrid w:val="0"/>
            <w:color w:val="000000"/>
            <w:sz w:val="24"/>
            <w:szCs w:val="24"/>
            <w:highlight w:val="yellow"/>
          </w:rPr>
          <w:t>Market Participant Qualifications</w:t>
        </w:r>
        <w:r w:rsidRPr="001027FA">
          <w:rPr>
            <w:rFonts w:ascii="Times New Roman" w:hAnsi="Times New Roman" w:cs="Times New Roman"/>
            <w:b/>
            <w:snapToGrid w:val="0"/>
            <w:color w:val="000000"/>
            <w:sz w:val="24"/>
            <w:szCs w:val="24"/>
            <w:highlight w:val="yellow"/>
          </w:rPr>
          <w:t>]</w:t>
        </w:r>
        <w:r w:rsidRPr="001027FA">
          <w:rPr>
            <w:rFonts w:ascii="Times New Roman" w:hAnsi="Times New Roman" w:cs="Times New Roman"/>
            <w:sz w:val="24"/>
            <w:szCs w:val="24"/>
          </w:rPr>
          <w:t xml:space="preserve"> </w:t>
        </w:r>
      </w:ins>
      <w:ins w:id="294" w:author="Hugee, Jacqulynn" w:date="2020-02-19T15:51:00Z">
        <w:r w:rsidR="00BE01DF">
          <w:rPr>
            <w:rFonts w:ascii="Times New Roman" w:hAnsi="Times New Roman" w:cs="Times New Roman"/>
            <w:b/>
            <w:snapToGrid w:val="0"/>
            <w:color w:val="000000"/>
            <w:sz w:val="24"/>
            <w:szCs w:val="24"/>
          </w:rPr>
          <w:t>(Tariff)</w:t>
        </w:r>
      </w:ins>
      <w:ins w:id="295" w:author="Hugee, Jacqulynn" w:date="2020-02-18T17:18:00Z">
        <w:r w:rsidRPr="001027FA">
          <w:rPr>
            <w:rFonts w:ascii="Times New Roman" w:hAnsi="Times New Roman" w:cs="Times New Roman"/>
            <w:sz w:val="24"/>
            <w:szCs w:val="24"/>
          </w:rPr>
          <w:t xml:space="preserve">     </w:t>
        </w:r>
      </w:ins>
    </w:p>
    <w:p w:rsidR="00FF48BF" w:rsidRPr="001027FA" w:rsidRDefault="00B56E9D" w:rsidP="00FF48BF">
      <w:pPr>
        <w:autoSpaceDE w:val="0"/>
        <w:autoSpaceDN w:val="0"/>
        <w:adjustRightInd w:val="0"/>
        <w:spacing w:after="0" w:line="240" w:lineRule="auto"/>
        <w:rPr>
          <w:rFonts w:ascii="Times New Roman" w:hAnsi="Times New Roman" w:cs="Times New Roman"/>
          <w:b/>
          <w:bCs/>
          <w:sz w:val="24"/>
          <w:szCs w:val="24"/>
        </w:rPr>
      </w:pPr>
      <w:r w:rsidRPr="001027FA">
        <w:rPr>
          <w:rFonts w:ascii="Times New Roman" w:hAnsi="Times New Roman" w:cs="Times New Roman"/>
          <w:b/>
          <w:bCs/>
          <w:sz w:val="24"/>
          <w:szCs w:val="24"/>
        </w:rPr>
        <w:t>FTR Participant:</w:t>
      </w:r>
    </w:p>
    <w:p w:rsidR="00FF48BF" w:rsidRPr="001027FA" w:rsidRDefault="00B56E9D" w:rsidP="008A0869">
      <w:pPr>
        <w:autoSpaceDE w:val="0"/>
        <w:autoSpaceDN w:val="0"/>
        <w:adjustRightInd w:val="0"/>
        <w:spacing w:after="0" w:line="240" w:lineRule="auto"/>
        <w:rPr>
          <w:del w:id="296" w:author="Hugee, Jacqulynn" w:date="2019-10-14T14:18:00Z"/>
          <w:rFonts w:ascii="Times New Roman" w:hAnsi="Times New Roman" w:cs="Times New Roman"/>
          <w:sz w:val="24"/>
          <w:szCs w:val="24"/>
        </w:rPr>
      </w:pPr>
      <w:r w:rsidRPr="001027FA">
        <w:rPr>
          <w:rFonts w:ascii="Times New Roman" w:hAnsi="Times New Roman" w:cs="Times New Roman"/>
          <w:sz w:val="24"/>
          <w:szCs w:val="24"/>
        </w:rPr>
        <w:t xml:space="preserve">“FTR Participant” shall mean any Market Participant that </w:t>
      </w:r>
      <w:del w:id="297" w:author="Hugee, Jacqulynn" w:date="2019-10-14T14:18:00Z">
        <w:r w:rsidRPr="001027FA">
          <w:rPr>
            <w:rFonts w:ascii="Times New Roman" w:hAnsi="Times New Roman" w:cs="Times New Roman"/>
            <w:sz w:val="24"/>
            <w:szCs w:val="24"/>
          </w:rPr>
          <w:delText>provides or is required to provide</w:delText>
        </w:r>
      </w:del>
    </w:p>
    <w:p w:rsidR="00FF48BF" w:rsidRPr="001027FA" w:rsidRDefault="00B56E9D" w:rsidP="00CA5986">
      <w:pPr>
        <w:autoSpaceDE w:val="0"/>
        <w:autoSpaceDN w:val="0"/>
        <w:adjustRightInd w:val="0"/>
        <w:spacing w:after="0" w:line="240" w:lineRule="auto"/>
        <w:rPr>
          <w:ins w:id="298" w:author="Hugee, Jacqulynn" w:date="2019-10-14T14:19:00Z"/>
          <w:rFonts w:ascii="Times New Roman" w:hAnsi="Times New Roman" w:cs="Times New Roman"/>
          <w:sz w:val="24"/>
          <w:szCs w:val="24"/>
        </w:rPr>
      </w:pPr>
      <w:del w:id="299" w:author="Hugee, Jacqulynn" w:date="2019-10-14T14:18:00Z">
        <w:r w:rsidRPr="001027FA">
          <w:rPr>
            <w:rFonts w:ascii="Times New Roman" w:hAnsi="Times New Roman" w:cs="Times New Roman"/>
            <w:sz w:val="24"/>
            <w:szCs w:val="24"/>
          </w:rPr>
          <w:delText xml:space="preserve">Collateral in order to </w:delText>
        </w:r>
      </w:del>
      <w:proofErr w:type="gramStart"/>
      <w:r w:rsidRPr="001027FA">
        <w:rPr>
          <w:rFonts w:ascii="Times New Roman" w:hAnsi="Times New Roman" w:cs="Times New Roman"/>
          <w:sz w:val="24"/>
          <w:szCs w:val="24"/>
        </w:rPr>
        <w:t>participate</w:t>
      </w:r>
      <w:ins w:id="300" w:author="Hugee, Jacqulynn" w:date="2019-10-14T14:19:00Z">
        <w:r w:rsidR="008A0869" w:rsidRPr="001027FA">
          <w:rPr>
            <w:rFonts w:ascii="Times New Roman" w:hAnsi="Times New Roman" w:cs="Times New Roman"/>
            <w:sz w:val="24"/>
            <w:szCs w:val="24"/>
          </w:rPr>
          <w:t>s</w:t>
        </w:r>
      </w:ins>
      <w:proofErr w:type="gramEnd"/>
      <w:r w:rsidRPr="001027FA">
        <w:rPr>
          <w:rFonts w:ascii="Times New Roman" w:hAnsi="Times New Roman" w:cs="Times New Roman"/>
          <w:sz w:val="24"/>
          <w:szCs w:val="24"/>
        </w:rPr>
        <w:t xml:space="preserve"> in PJM’s FTR </w:t>
      </w:r>
      <w:del w:id="301" w:author="Hugee, Jacqulynn" w:date="2019-12-10T17:19:00Z">
        <w:r w:rsidRPr="001027FA">
          <w:rPr>
            <w:rFonts w:ascii="Times New Roman" w:hAnsi="Times New Roman" w:cs="Times New Roman"/>
            <w:sz w:val="24"/>
            <w:szCs w:val="24"/>
          </w:rPr>
          <w:delText>auctions</w:delText>
        </w:r>
      </w:del>
      <w:ins w:id="302" w:author="Hugee, Jacqulynn" w:date="2019-12-10T17:19:00Z">
        <w:r w:rsidR="00FB69E0" w:rsidRPr="001027FA">
          <w:rPr>
            <w:rFonts w:ascii="Times New Roman" w:hAnsi="Times New Roman" w:cs="Times New Roman"/>
            <w:sz w:val="24"/>
            <w:szCs w:val="24"/>
          </w:rPr>
          <w:t>markets</w:t>
        </w:r>
      </w:ins>
      <w:r w:rsidRPr="001027FA">
        <w:rPr>
          <w:rFonts w:ascii="Times New Roman" w:hAnsi="Times New Roman" w:cs="Times New Roman"/>
          <w:sz w:val="24"/>
          <w:szCs w:val="24"/>
        </w:rPr>
        <w:t>.</w:t>
      </w:r>
    </w:p>
    <w:p w:rsidR="008A0869" w:rsidRPr="001027FA" w:rsidRDefault="008A0869" w:rsidP="00CA5986">
      <w:pPr>
        <w:autoSpaceDE w:val="0"/>
        <w:autoSpaceDN w:val="0"/>
        <w:adjustRightInd w:val="0"/>
        <w:spacing w:after="0" w:line="240" w:lineRule="auto"/>
        <w:rPr>
          <w:rFonts w:ascii="Times New Roman" w:hAnsi="Times New Roman" w:cs="Times New Roman"/>
          <w:sz w:val="24"/>
          <w:szCs w:val="24"/>
        </w:rPr>
      </w:pPr>
    </w:p>
    <w:p w:rsidR="001F5CAE" w:rsidRPr="001027FA" w:rsidRDefault="001F5CAE" w:rsidP="001F5CAE">
      <w:pPr>
        <w:autoSpaceDE w:val="0"/>
        <w:autoSpaceDN w:val="0"/>
        <w:adjustRightInd w:val="0"/>
        <w:spacing w:after="0" w:line="240" w:lineRule="auto"/>
        <w:rPr>
          <w:ins w:id="303" w:author="Hugee, Jacqulynn" w:date="2020-02-18T17:00:00Z"/>
          <w:rFonts w:ascii="Times New Roman" w:hAnsi="Times New Roman" w:cs="Times New Roman"/>
          <w:b/>
          <w:snapToGrid w:val="0"/>
          <w:color w:val="000000"/>
          <w:sz w:val="24"/>
          <w:szCs w:val="24"/>
        </w:rPr>
      </w:pPr>
      <w:ins w:id="304" w:author="Hugee, Jacqulynn" w:date="2020-02-18T17:00:00Z">
        <w:r w:rsidRPr="001027FA">
          <w:rPr>
            <w:rFonts w:ascii="Times New Roman" w:hAnsi="Times New Roman" w:cs="Times New Roman"/>
            <w:b/>
            <w:bCs/>
            <w:snapToGrid w:val="0"/>
            <w:sz w:val="24"/>
            <w:szCs w:val="24"/>
          </w:rPr>
          <w:t>[</w:t>
        </w:r>
        <w:r>
          <w:rPr>
            <w:rFonts w:ascii="Times New Roman" w:hAnsi="Times New Roman" w:cs="Times New Roman"/>
            <w:b/>
            <w:snapToGrid w:val="0"/>
            <w:color w:val="000000"/>
            <w:sz w:val="24"/>
            <w:szCs w:val="24"/>
            <w:highlight w:val="yellow"/>
          </w:rPr>
          <w:t>ROW 1</w:t>
        </w:r>
        <w:r w:rsidR="008474D3">
          <w:rPr>
            <w:rFonts w:ascii="Times New Roman" w:hAnsi="Times New Roman" w:cs="Times New Roman"/>
            <w:b/>
            <w:snapToGrid w:val="0"/>
            <w:color w:val="000000"/>
            <w:sz w:val="24"/>
            <w:szCs w:val="24"/>
            <w:highlight w:val="yellow"/>
          </w:rPr>
          <w:t>2</w:t>
        </w:r>
        <w:r w:rsidRPr="001027FA">
          <w:rPr>
            <w:rFonts w:ascii="Times New Roman" w:hAnsi="Times New Roman" w:cs="Times New Roman"/>
            <w:b/>
            <w:snapToGrid w:val="0"/>
            <w:color w:val="000000"/>
            <w:sz w:val="24"/>
            <w:szCs w:val="24"/>
            <w:highlight w:val="yellow"/>
          </w:rPr>
          <w:t xml:space="preserve"> OF MATRIX – </w:t>
        </w:r>
      </w:ins>
      <w:ins w:id="305" w:author="Hugee, Jacqulynn" w:date="2020-02-18T17:23:00Z">
        <w:r w:rsidR="008474D3">
          <w:rPr>
            <w:rFonts w:ascii="Times New Roman" w:hAnsi="Times New Roman" w:cs="Times New Roman"/>
            <w:b/>
            <w:snapToGrid w:val="0"/>
            <w:color w:val="000000"/>
            <w:sz w:val="24"/>
            <w:szCs w:val="24"/>
            <w:highlight w:val="yellow"/>
          </w:rPr>
          <w:t>Creditor Default Status and Default History</w:t>
        </w:r>
      </w:ins>
      <w:ins w:id="306" w:author="Hugee, Jacqulynn" w:date="2020-02-18T17:00:00Z">
        <w:r w:rsidRPr="001027FA">
          <w:rPr>
            <w:rFonts w:ascii="Times New Roman" w:hAnsi="Times New Roman" w:cs="Times New Roman"/>
            <w:b/>
            <w:snapToGrid w:val="0"/>
            <w:color w:val="000000"/>
            <w:sz w:val="24"/>
            <w:szCs w:val="24"/>
            <w:highlight w:val="yellow"/>
          </w:rPr>
          <w:t>]</w:t>
        </w:r>
      </w:ins>
      <w:ins w:id="307" w:author="Hugee, Jacqulynn" w:date="2020-02-19T15:51:00Z">
        <w:r w:rsidR="00BE01DF">
          <w:rPr>
            <w:rFonts w:ascii="Times New Roman" w:hAnsi="Times New Roman" w:cs="Times New Roman"/>
            <w:b/>
            <w:snapToGrid w:val="0"/>
            <w:color w:val="000000"/>
            <w:sz w:val="24"/>
            <w:szCs w:val="24"/>
          </w:rPr>
          <w:t xml:space="preserve"> (Tariff)</w:t>
        </w:r>
      </w:ins>
    </w:p>
    <w:p w:rsidR="00740BC8" w:rsidRPr="001027FA" w:rsidRDefault="00B56E9D" w:rsidP="00E01077">
      <w:pPr>
        <w:spacing w:after="0" w:line="240" w:lineRule="auto"/>
        <w:rPr>
          <w:ins w:id="308" w:author="Hugee, Jacqulynn" w:date="2019-10-31T14:50:00Z"/>
          <w:rFonts w:ascii="Times New Roman" w:hAnsi="Times New Roman" w:cs="Times New Roman"/>
          <w:b/>
          <w:bCs/>
          <w:iCs/>
          <w:sz w:val="24"/>
          <w:szCs w:val="24"/>
        </w:rPr>
      </w:pPr>
      <w:ins w:id="309" w:author="Hugee, Jacqulynn" w:date="2019-10-31T14:50:00Z">
        <w:r w:rsidRPr="001027FA">
          <w:rPr>
            <w:rFonts w:ascii="Times New Roman" w:hAnsi="Times New Roman" w:cs="Times New Roman"/>
            <w:b/>
            <w:bCs/>
            <w:iCs/>
            <w:sz w:val="24"/>
            <w:szCs w:val="24"/>
          </w:rPr>
          <w:t xml:space="preserve">Guarantor: </w:t>
        </w:r>
      </w:ins>
    </w:p>
    <w:p w:rsidR="00740BC8" w:rsidRPr="001027FA" w:rsidRDefault="00B56E9D" w:rsidP="00E01077">
      <w:pPr>
        <w:spacing w:after="0" w:line="240" w:lineRule="auto"/>
        <w:rPr>
          <w:rFonts w:ascii="Times New Roman" w:hAnsi="Times New Roman" w:cs="Times New Roman"/>
          <w:sz w:val="24"/>
          <w:szCs w:val="24"/>
        </w:rPr>
      </w:pPr>
      <w:ins w:id="310" w:author="Hugee, Jacqulynn" w:date="2019-10-31T14:51:00Z">
        <w:r w:rsidRPr="001027FA">
          <w:rPr>
            <w:rFonts w:ascii="Times New Roman" w:hAnsi="Times New Roman" w:cs="Times New Roman"/>
            <w:bCs/>
            <w:iCs/>
            <w:sz w:val="24"/>
            <w:szCs w:val="24"/>
          </w:rPr>
          <w:t>“Guarantor” shall mean a</w:t>
        </w:r>
      </w:ins>
      <w:ins w:id="311" w:author="Hugee, Jacqulynn" w:date="2019-10-31T14:50:00Z">
        <w:r w:rsidRPr="001027FA">
          <w:rPr>
            <w:rFonts w:ascii="Times New Roman" w:hAnsi="Times New Roman" w:cs="Times New Roman"/>
            <w:sz w:val="24"/>
            <w:szCs w:val="24"/>
          </w:rPr>
          <w:t xml:space="preserve"> </w:t>
        </w:r>
      </w:ins>
      <w:ins w:id="312" w:author="Hugee, Jacqulynn" w:date="2019-11-14T13:28:00Z">
        <w:r w:rsidR="008133F6" w:rsidRPr="001027FA">
          <w:rPr>
            <w:rFonts w:ascii="Times New Roman" w:hAnsi="Times New Roman" w:cs="Times New Roman"/>
            <w:sz w:val="24"/>
            <w:szCs w:val="24"/>
          </w:rPr>
          <w:t>credit support provider</w:t>
        </w:r>
      </w:ins>
      <w:ins w:id="313" w:author="Hugee, Jacqulynn" w:date="2019-10-31T14:50:00Z">
        <w:r w:rsidRPr="001027FA">
          <w:rPr>
            <w:rFonts w:ascii="Times New Roman" w:hAnsi="Times New Roman" w:cs="Times New Roman"/>
            <w:sz w:val="24"/>
            <w:szCs w:val="24"/>
          </w:rPr>
          <w:t xml:space="preserve"> </w:t>
        </w:r>
      </w:ins>
      <w:ins w:id="314" w:author="Author" w:date="2020-02-10T18:40:00Z">
        <w:r w:rsidR="00021D3E" w:rsidRPr="001027FA">
          <w:rPr>
            <w:rFonts w:ascii="Times New Roman" w:hAnsi="Times New Roman" w:cs="Times New Roman"/>
            <w:sz w:val="24"/>
            <w:szCs w:val="24"/>
          </w:rPr>
          <w:t>for a Participant that provides</w:t>
        </w:r>
      </w:ins>
      <w:ins w:id="315" w:author="Hugee, Jacqulynn" w:date="2019-10-31T14:50:00Z">
        <w:r w:rsidRPr="001027FA">
          <w:rPr>
            <w:rFonts w:ascii="Times New Roman" w:hAnsi="Times New Roman" w:cs="Times New Roman"/>
            <w:sz w:val="24"/>
            <w:szCs w:val="24"/>
          </w:rPr>
          <w:t xml:space="preserve"> a Corporate Guaranty</w:t>
        </w:r>
      </w:ins>
      <w:ins w:id="316" w:author="Hugee, Jacqulynn" w:date="2019-11-14T13:30:00Z">
        <w:r w:rsidR="007C23E7" w:rsidRPr="001027FA">
          <w:rPr>
            <w:rFonts w:ascii="Times New Roman" w:hAnsi="Times New Roman" w:cs="Times New Roman"/>
            <w:sz w:val="24"/>
            <w:szCs w:val="24"/>
          </w:rPr>
          <w:t xml:space="preserve"> accepted by PJM and/or </w:t>
        </w:r>
        <w:proofErr w:type="spellStart"/>
        <w:r w:rsidR="007C23E7" w:rsidRPr="001027FA">
          <w:rPr>
            <w:rFonts w:ascii="Times New Roman" w:hAnsi="Times New Roman" w:cs="Times New Roman"/>
            <w:sz w:val="24"/>
            <w:szCs w:val="24"/>
          </w:rPr>
          <w:t>PJMSettlement</w:t>
        </w:r>
      </w:ins>
      <w:proofErr w:type="spellEnd"/>
      <w:ins w:id="317" w:author="Author" w:date="2020-02-10T19:37:00Z">
        <w:r w:rsidR="00CE1593" w:rsidRPr="001027FA">
          <w:rPr>
            <w:rFonts w:ascii="Times New Roman" w:hAnsi="Times New Roman" w:cs="Times New Roman"/>
            <w:sz w:val="24"/>
            <w:szCs w:val="24"/>
          </w:rPr>
          <w:t xml:space="preserve">, and </w:t>
        </w:r>
      </w:ins>
      <w:ins w:id="318" w:author="Author" w:date="2020-02-10T19:38:00Z">
        <w:r w:rsidR="00CE1593" w:rsidRPr="001027FA">
          <w:rPr>
            <w:rFonts w:ascii="Times New Roman" w:hAnsi="Times New Roman" w:cs="Times New Roman"/>
            <w:sz w:val="24"/>
            <w:szCs w:val="24"/>
          </w:rPr>
          <w:t>for which</w:t>
        </w:r>
      </w:ins>
      <w:ins w:id="319" w:author="Author" w:date="2020-02-10T19:37:00Z">
        <w:r w:rsidR="00CE1593" w:rsidRPr="001027FA">
          <w:rPr>
            <w:rFonts w:ascii="Times New Roman" w:hAnsi="Times New Roman" w:cs="Times New Roman"/>
            <w:sz w:val="24"/>
            <w:szCs w:val="24"/>
          </w:rPr>
          <w:t xml:space="preserve"> PJM has made a determination </w:t>
        </w:r>
      </w:ins>
      <w:ins w:id="320" w:author="Author" w:date="2020-02-10T19:38:00Z">
        <w:r w:rsidR="00CE1593" w:rsidRPr="001027FA">
          <w:rPr>
            <w:rFonts w:ascii="Times New Roman" w:hAnsi="Times New Roman" w:cs="Times New Roman"/>
            <w:sz w:val="24"/>
            <w:szCs w:val="24"/>
          </w:rPr>
          <w:t xml:space="preserve">that </w:t>
        </w:r>
      </w:ins>
      <w:ins w:id="321" w:author="Author" w:date="2020-02-10T19:37:00Z">
        <w:r w:rsidR="00CE1593" w:rsidRPr="001027FA">
          <w:rPr>
            <w:rFonts w:ascii="Times New Roman" w:hAnsi="Times New Roman" w:cs="Times New Roman"/>
            <w:sz w:val="24"/>
            <w:szCs w:val="24"/>
          </w:rPr>
          <w:t xml:space="preserve">the Guarantor meets applicable creditworthiness requirements under Tariff </w:t>
        </w:r>
      </w:ins>
      <w:ins w:id="322" w:author="Author" w:date="2020-02-10T19:38:00Z">
        <w:r w:rsidR="00CE1593" w:rsidRPr="001027FA">
          <w:rPr>
            <w:rFonts w:ascii="Times New Roman" w:hAnsi="Times New Roman" w:cs="Times New Roman"/>
            <w:sz w:val="24"/>
            <w:szCs w:val="24"/>
          </w:rPr>
          <w:t>Attachment Q.</w:t>
        </w:r>
      </w:ins>
    </w:p>
    <w:p w:rsidR="002B2CA6" w:rsidRPr="001027FA" w:rsidRDefault="002B2CA6" w:rsidP="002B2CA6">
      <w:pPr>
        <w:spacing w:after="0" w:line="240" w:lineRule="auto"/>
        <w:rPr>
          <w:ins w:id="323" w:author="Hugee, Jacqulynn" w:date="2019-11-01T14:01:00Z"/>
          <w:rFonts w:ascii="Times New Roman" w:hAnsi="Times New Roman" w:cs="Times New Roman"/>
          <w:sz w:val="24"/>
          <w:szCs w:val="24"/>
        </w:rPr>
      </w:pPr>
    </w:p>
    <w:p w:rsidR="005D48A1" w:rsidRPr="001027FA" w:rsidRDefault="005D48A1" w:rsidP="005D48A1">
      <w:pPr>
        <w:autoSpaceDE w:val="0"/>
        <w:autoSpaceDN w:val="0"/>
        <w:adjustRightInd w:val="0"/>
        <w:spacing w:after="0" w:line="240" w:lineRule="auto"/>
        <w:rPr>
          <w:ins w:id="324" w:author="Hugee, Jacqulynn" w:date="2020-02-18T17:00:00Z"/>
          <w:rFonts w:ascii="Times New Roman" w:hAnsi="Times New Roman" w:cs="Times New Roman"/>
          <w:b/>
          <w:snapToGrid w:val="0"/>
          <w:color w:val="000000"/>
          <w:sz w:val="24"/>
          <w:szCs w:val="24"/>
        </w:rPr>
      </w:pPr>
      <w:ins w:id="325" w:author="Hugee, Jacqulynn" w:date="2020-02-18T17:00:00Z">
        <w:r w:rsidRPr="001027FA">
          <w:rPr>
            <w:rFonts w:ascii="Times New Roman" w:hAnsi="Times New Roman" w:cs="Times New Roman"/>
            <w:b/>
            <w:bCs/>
            <w:snapToGrid w:val="0"/>
            <w:sz w:val="24"/>
            <w:szCs w:val="24"/>
          </w:rPr>
          <w:t>[</w:t>
        </w:r>
        <w:r>
          <w:rPr>
            <w:rFonts w:ascii="Times New Roman" w:hAnsi="Times New Roman" w:cs="Times New Roman"/>
            <w:b/>
            <w:snapToGrid w:val="0"/>
            <w:color w:val="000000"/>
            <w:sz w:val="24"/>
            <w:szCs w:val="24"/>
            <w:highlight w:val="yellow"/>
          </w:rPr>
          <w:t>ROW 15</w:t>
        </w:r>
        <w:r w:rsidRPr="001027FA">
          <w:rPr>
            <w:rFonts w:ascii="Times New Roman" w:hAnsi="Times New Roman" w:cs="Times New Roman"/>
            <w:b/>
            <w:snapToGrid w:val="0"/>
            <w:color w:val="000000"/>
            <w:sz w:val="24"/>
            <w:szCs w:val="24"/>
            <w:highlight w:val="yellow"/>
          </w:rPr>
          <w:t xml:space="preserve"> OF MATRIX – </w:t>
        </w:r>
        <w:r>
          <w:rPr>
            <w:rFonts w:ascii="Times New Roman" w:hAnsi="Times New Roman" w:cs="Times New Roman"/>
            <w:b/>
            <w:snapToGrid w:val="0"/>
            <w:color w:val="000000"/>
            <w:sz w:val="24"/>
            <w:szCs w:val="24"/>
            <w:highlight w:val="yellow"/>
          </w:rPr>
          <w:t>Internal Credit Score</w:t>
        </w:r>
        <w:r w:rsidRPr="001027FA">
          <w:rPr>
            <w:rFonts w:ascii="Times New Roman" w:hAnsi="Times New Roman" w:cs="Times New Roman"/>
            <w:b/>
            <w:snapToGrid w:val="0"/>
            <w:color w:val="000000"/>
            <w:sz w:val="24"/>
            <w:szCs w:val="24"/>
            <w:highlight w:val="yellow"/>
          </w:rPr>
          <w:t>]</w:t>
        </w:r>
      </w:ins>
      <w:ins w:id="326" w:author="Hugee, Jacqulynn" w:date="2020-02-19T15:51:00Z">
        <w:r w:rsidR="00BE01DF">
          <w:rPr>
            <w:rFonts w:ascii="Times New Roman" w:hAnsi="Times New Roman" w:cs="Times New Roman"/>
            <w:b/>
            <w:snapToGrid w:val="0"/>
            <w:color w:val="000000"/>
            <w:sz w:val="24"/>
            <w:szCs w:val="24"/>
          </w:rPr>
          <w:t xml:space="preserve"> (Tariff)</w:t>
        </w:r>
      </w:ins>
    </w:p>
    <w:p w:rsidR="00A71EE5" w:rsidRPr="001027FA" w:rsidRDefault="00B56E9D" w:rsidP="00A71EE5">
      <w:pPr>
        <w:autoSpaceDE w:val="0"/>
        <w:autoSpaceDN w:val="0"/>
        <w:adjustRightInd w:val="0"/>
        <w:spacing w:after="0" w:line="240" w:lineRule="auto"/>
        <w:rPr>
          <w:ins w:id="327" w:author="Hugee, Jacqulynn" w:date="2020-01-09T15:18:00Z"/>
          <w:rFonts w:ascii="Times New Roman" w:hAnsi="Times New Roman" w:cs="Times New Roman"/>
          <w:b/>
          <w:bCs/>
          <w:sz w:val="24"/>
          <w:szCs w:val="24"/>
        </w:rPr>
      </w:pPr>
      <w:ins w:id="328" w:author="Hugee, Jacqulynn" w:date="2020-01-09T15:18:00Z">
        <w:r w:rsidRPr="001027FA">
          <w:rPr>
            <w:rFonts w:ascii="Times New Roman" w:hAnsi="Times New Roman" w:cs="Times New Roman"/>
            <w:b/>
            <w:bCs/>
            <w:sz w:val="24"/>
            <w:szCs w:val="24"/>
          </w:rPr>
          <w:t>Internal Credit Score:</w:t>
        </w:r>
      </w:ins>
    </w:p>
    <w:p w:rsidR="00A71EE5" w:rsidRPr="001027FA" w:rsidRDefault="00B56E9D" w:rsidP="00A71EE5">
      <w:pPr>
        <w:autoSpaceDE w:val="0"/>
        <w:autoSpaceDN w:val="0"/>
        <w:adjustRightInd w:val="0"/>
        <w:spacing w:after="0" w:line="240" w:lineRule="auto"/>
        <w:rPr>
          <w:ins w:id="329" w:author="Hugee, Jacqulynn" w:date="2020-01-09T15:18:00Z"/>
          <w:rFonts w:ascii="Times New Roman" w:hAnsi="Times New Roman" w:cs="Times New Roman"/>
          <w:sz w:val="24"/>
          <w:szCs w:val="24"/>
        </w:rPr>
      </w:pPr>
      <w:ins w:id="330" w:author="Hugee, Jacqulynn" w:date="2020-01-09T15:18:00Z">
        <w:r w:rsidRPr="001027FA">
          <w:rPr>
            <w:rFonts w:ascii="Times New Roman" w:hAnsi="Times New Roman" w:cs="Times New Roman"/>
            <w:sz w:val="24"/>
            <w:szCs w:val="24"/>
          </w:rPr>
          <w:t xml:space="preserve">“Internal Credit Score” shall mean a composite numerical score determined by </w:t>
        </w:r>
        <w:proofErr w:type="spellStart"/>
        <w:r w:rsidRPr="001027FA">
          <w:rPr>
            <w:rFonts w:ascii="Times New Roman" w:hAnsi="Times New Roman" w:cs="Times New Roman"/>
            <w:sz w:val="24"/>
            <w:szCs w:val="24"/>
          </w:rPr>
          <w:t>PJMSettlement</w:t>
        </w:r>
        <w:proofErr w:type="spellEnd"/>
        <w:r w:rsidRPr="001027FA">
          <w:rPr>
            <w:rFonts w:ascii="Times New Roman" w:hAnsi="Times New Roman" w:cs="Times New Roman"/>
            <w:sz w:val="24"/>
            <w:szCs w:val="24"/>
          </w:rPr>
          <w:t xml:space="preserve"> using quantitative and qualitative metrics to estimate various predictors of a credit event happening to a Market Participant that may trigger a credit event.</w:t>
        </w:r>
      </w:ins>
    </w:p>
    <w:p w:rsidR="00A71EE5" w:rsidRPr="001027FA" w:rsidRDefault="00A71EE5" w:rsidP="00454A04">
      <w:pPr>
        <w:spacing w:after="0" w:line="240" w:lineRule="auto"/>
        <w:rPr>
          <w:rFonts w:ascii="Times New Roman" w:hAnsi="Times New Roman" w:cs="Times New Roman"/>
          <w:sz w:val="24"/>
          <w:szCs w:val="24"/>
        </w:rPr>
      </w:pPr>
    </w:p>
    <w:p w:rsidR="00F871B4" w:rsidRPr="001027FA" w:rsidRDefault="00F871B4" w:rsidP="00F871B4">
      <w:pPr>
        <w:autoSpaceDE w:val="0"/>
        <w:autoSpaceDN w:val="0"/>
        <w:adjustRightInd w:val="0"/>
        <w:spacing w:after="0" w:line="240" w:lineRule="auto"/>
        <w:rPr>
          <w:ins w:id="331" w:author="Hugee, Jacqulynn" w:date="2020-02-18T17:24:00Z"/>
          <w:rFonts w:ascii="Times New Roman" w:hAnsi="Times New Roman" w:cs="Times New Roman"/>
          <w:b/>
          <w:snapToGrid w:val="0"/>
          <w:color w:val="000000"/>
          <w:sz w:val="24"/>
          <w:szCs w:val="24"/>
        </w:rPr>
      </w:pPr>
      <w:ins w:id="332" w:author="Hugee, Jacqulynn" w:date="2020-02-18T17:24:00Z">
        <w:r w:rsidRPr="001027FA">
          <w:rPr>
            <w:rFonts w:ascii="Times New Roman" w:hAnsi="Times New Roman" w:cs="Times New Roman"/>
            <w:b/>
            <w:bCs/>
            <w:snapToGrid w:val="0"/>
            <w:sz w:val="24"/>
            <w:szCs w:val="24"/>
          </w:rPr>
          <w:t>[</w:t>
        </w:r>
        <w:r>
          <w:rPr>
            <w:rFonts w:ascii="Times New Roman" w:hAnsi="Times New Roman" w:cs="Times New Roman"/>
            <w:b/>
            <w:snapToGrid w:val="0"/>
            <w:color w:val="000000"/>
            <w:sz w:val="24"/>
            <w:szCs w:val="24"/>
            <w:highlight w:val="yellow"/>
          </w:rPr>
          <w:t>ROW 22</w:t>
        </w:r>
        <w:r w:rsidRPr="001027FA">
          <w:rPr>
            <w:rFonts w:ascii="Times New Roman" w:hAnsi="Times New Roman" w:cs="Times New Roman"/>
            <w:b/>
            <w:snapToGrid w:val="0"/>
            <w:color w:val="000000"/>
            <w:sz w:val="24"/>
            <w:szCs w:val="24"/>
            <w:highlight w:val="yellow"/>
          </w:rPr>
          <w:t xml:space="preserve"> OF MATRIX – </w:t>
        </w:r>
        <w:r>
          <w:rPr>
            <w:rFonts w:ascii="Times New Roman" w:hAnsi="Times New Roman" w:cs="Times New Roman"/>
            <w:b/>
            <w:snapToGrid w:val="0"/>
            <w:color w:val="000000"/>
            <w:sz w:val="24"/>
            <w:szCs w:val="24"/>
            <w:highlight w:val="yellow"/>
          </w:rPr>
          <w:t>Collateral Management</w:t>
        </w:r>
        <w:r w:rsidRPr="001027FA">
          <w:rPr>
            <w:rFonts w:ascii="Times New Roman" w:hAnsi="Times New Roman" w:cs="Times New Roman"/>
            <w:b/>
            <w:snapToGrid w:val="0"/>
            <w:color w:val="000000"/>
            <w:sz w:val="24"/>
            <w:szCs w:val="24"/>
            <w:highlight w:val="yellow"/>
          </w:rPr>
          <w:t>]</w:t>
        </w:r>
      </w:ins>
      <w:ins w:id="333" w:author="Hugee, Jacqulynn" w:date="2020-02-19T15:51:00Z">
        <w:r w:rsidR="00BE01DF">
          <w:rPr>
            <w:rFonts w:ascii="Times New Roman" w:hAnsi="Times New Roman" w:cs="Times New Roman"/>
            <w:b/>
            <w:snapToGrid w:val="0"/>
            <w:color w:val="000000"/>
            <w:sz w:val="24"/>
            <w:szCs w:val="24"/>
          </w:rPr>
          <w:t xml:space="preserve"> (Tariff)</w:t>
        </w:r>
      </w:ins>
    </w:p>
    <w:p w:rsidR="00956603" w:rsidRPr="001027FA" w:rsidRDefault="00B56E9D" w:rsidP="00956603">
      <w:pPr>
        <w:autoSpaceDE w:val="0"/>
        <w:autoSpaceDN w:val="0"/>
        <w:adjustRightInd w:val="0"/>
        <w:spacing w:after="0" w:line="240" w:lineRule="auto"/>
        <w:rPr>
          <w:ins w:id="334" w:author="Hugee, Jacqulynn" w:date="2019-10-31T14:55:00Z"/>
          <w:rFonts w:ascii="Times New Roman" w:hAnsi="Times New Roman" w:cs="Times New Roman"/>
          <w:b/>
          <w:bCs/>
          <w:iCs/>
          <w:sz w:val="24"/>
          <w:szCs w:val="24"/>
        </w:rPr>
      </w:pPr>
      <w:ins w:id="335" w:author="Hugee, Jacqulynn" w:date="2019-10-31T14:54:00Z">
        <w:r w:rsidRPr="001027FA">
          <w:rPr>
            <w:rFonts w:ascii="Times New Roman" w:hAnsi="Times New Roman" w:cs="Times New Roman"/>
            <w:b/>
            <w:bCs/>
            <w:iCs/>
            <w:sz w:val="24"/>
            <w:szCs w:val="24"/>
          </w:rPr>
          <w:t xml:space="preserve">Letter of Credit: </w:t>
        </w:r>
      </w:ins>
    </w:p>
    <w:p w:rsidR="00956603" w:rsidRPr="001027FA" w:rsidRDefault="00B56E9D" w:rsidP="002074D0">
      <w:pPr>
        <w:autoSpaceDE w:val="0"/>
        <w:autoSpaceDN w:val="0"/>
        <w:adjustRightInd w:val="0"/>
        <w:spacing w:after="0" w:line="240" w:lineRule="auto"/>
        <w:rPr>
          <w:ins w:id="336" w:author="Hugee, Jacqulynn" w:date="2019-10-31T14:54:00Z"/>
          <w:rFonts w:ascii="Times New Roman" w:hAnsi="Times New Roman" w:cs="Times New Roman"/>
          <w:b/>
          <w:sz w:val="24"/>
          <w:szCs w:val="24"/>
        </w:rPr>
      </w:pPr>
      <w:ins w:id="337" w:author="Hugee, Jacqulynn" w:date="2019-10-31T14:55:00Z">
        <w:r w:rsidRPr="001027FA">
          <w:rPr>
            <w:rFonts w:ascii="Times New Roman" w:hAnsi="Times New Roman" w:cs="Times New Roman"/>
            <w:bCs/>
            <w:iCs/>
            <w:sz w:val="24"/>
            <w:szCs w:val="24"/>
          </w:rPr>
          <w:t xml:space="preserve">“Letter of Credit” shall mean a </w:t>
        </w:r>
      </w:ins>
      <w:ins w:id="338" w:author="Hugee, Jacqulynn" w:date="2019-10-31T14:54:00Z">
        <w:r w:rsidRPr="001027FA">
          <w:rPr>
            <w:rFonts w:ascii="Times New Roman" w:hAnsi="Times New Roman" w:cs="Times New Roman"/>
            <w:sz w:val="24"/>
            <w:szCs w:val="24"/>
          </w:rPr>
          <w:t>Credit Support Document</w:t>
        </w:r>
      </w:ins>
      <w:ins w:id="339" w:author="Jacqui" w:date="2020-02-18T10:45:00Z">
        <w:r w:rsidR="004A7E21">
          <w:rPr>
            <w:rFonts w:ascii="Times New Roman" w:hAnsi="Times New Roman" w:cs="Times New Roman"/>
            <w:sz w:val="24"/>
            <w:szCs w:val="24"/>
          </w:rPr>
          <w:t xml:space="preserve"> </w:t>
        </w:r>
        <w:r w:rsidR="004A7E21" w:rsidRPr="001027FA">
          <w:rPr>
            <w:rFonts w:ascii="Times New Roman" w:hAnsi="Times New Roman" w:cs="Times New Roman"/>
            <w:sz w:val="24"/>
            <w:szCs w:val="24"/>
          </w:rPr>
          <w:t>acceptable to PJM and/or PJM Settlement</w:t>
        </w:r>
      </w:ins>
      <w:ins w:id="340" w:author="Jacqui" w:date="2020-02-18T10:46:00Z">
        <w:r w:rsidR="004A7E21">
          <w:rPr>
            <w:rFonts w:ascii="Times New Roman" w:hAnsi="Times New Roman" w:cs="Times New Roman"/>
            <w:sz w:val="24"/>
            <w:szCs w:val="24"/>
          </w:rPr>
          <w:t>,</w:t>
        </w:r>
      </w:ins>
      <w:ins w:id="341" w:author="Hugee, Jacqulynn" w:date="2019-10-31T14:54:00Z">
        <w:r w:rsidRPr="001027FA">
          <w:rPr>
            <w:rFonts w:ascii="Times New Roman" w:hAnsi="Times New Roman" w:cs="Times New Roman"/>
            <w:sz w:val="24"/>
            <w:szCs w:val="24"/>
          </w:rPr>
          <w:t xml:space="preserve"> </w:t>
        </w:r>
      </w:ins>
      <w:ins w:id="342" w:author="Author" w:date="2020-02-10T18:42:00Z">
        <w:r w:rsidR="00021D3E" w:rsidRPr="001027FA">
          <w:rPr>
            <w:rFonts w:ascii="Times New Roman" w:hAnsi="Times New Roman" w:cs="Times New Roman"/>
            <w:sz w:val="24"/>
            <w:szCs w:val="24"/>
          </w:rPr>
          <w:t xml:space="preserve">issued by a financial institution acceptable to PJM and/or PJM Settlement, </w:t>
        </w:r>
      </w:ins>
      <w:ins w:id="343" w:author="Hugee, Jacqulynn" w:date="2019-11-19T19:51:00Z">
        <w:r w:rsidR="0001324B" w:rsidRPr="001027FA">
          <w:rPr>
            <w:rFonts w:ascii="Times New Roman" w:hAnsi="Times New Roman" w:cs="Times New Roman"/>
            <w:sz w:val="24"/>
            <w:szCs w:val="24"/>
          </w:rPr>
          <w:t xml:space="preserve">naming PJM and/or </w:t>
        </w:r>
        <w:proofErr w:type="spellStart"/>
        <w:r w:rsidR="0001324B" w:rsidRPr="001027FA">
          <w:rPr>
            <w:rFonts w:ascii="Times New Roman" w:hAnsi="Times New Roman" w:cs="Times New Roman"/>
            <w:sz w:val="24"/>
            <w:szCs w:val="24"/>
          </w:rPr>
          <w:t>PJMSettlement</w:t>
        </w:r>
        <w:proofErr w:type="spellEnd"/>
        <w:r w:rsidR="0001324B" w:rsidRPr="001027FA">
          <w:rPr>
            <w:rFonts w:ascii="Times New Roman" w:hAnsi="Times New Roman" w:cs="Times New Roman"/>
            <w:sz w:val="24"/>
            <w:szCs w:val="24"/>
          </w:rPr>
          <w:t xml:space="preserve"> as beneficiary</w:t>
        </w:r>
      </w:ins>
      <w:ins w:id="344" w:author="Hugee, Jacqulynn" w:date="2019-12-06T18:46:00Z">
        <w:r w:rsidR="00981D1C" w:rsidRPr="001027FA">
          <w:rPr>
            <w:rFonts w:ascii="Times New Roman" w:hAnsi="Times New Roman" w:cs="Times New Roman"/>
            <w:sz w:val="24"/>
            <w:szCs w:val="24"/>
          </w:rPr>
          <w:t xml:space="preserve">, </w:t>
        </w:r>
      </w:ins>
      <w:ins w:id="345" w:author="Author" w:date="2020-02-10T18:42:00Z">
        <w:r w:rsidR="00021D3E" w:rsidRPr="001027FA">
          <w:rPr>
            <w:rFonts w:ascii="Times New Roman" w:hAnsi="Times New Roman" w:cs="Times New Roman"/>
            <w:sz w:val="24"/>
            <w:szCs w:val="24"/>
          </w:rPr>
          <w:t>in substantially the</w:t>
        </w:r>
      </w:ins>
      <w:ins w:id="346" w:author="Hugee, Jacqulynn" w:date="2019-12-06T18:46:00Z">
        <w:del w:id="347" w:author="Author" w:date="2020-02-10T18:42:00Z">
          <w:r w:rsidR="00981D1C" w:rsidRPr="001027FA">
            <w:rPr>
              <w:rFonts w:ascii="Times New Roman" w:hAnsi="Times New Roman" w:cs="Times New Roman"/>
              <w:sz w:val="24"/>
              <w:szCs w:val="24"/>
            </w:rPr>
            <w:delText>a</w:delText>
          </w:r>
        </w:del>
        <w:r w:rsidR="00981D1C" w:rsidRPr="001027FA">
          <w:rPr>
            <w:rFonts w:ascii="Times New Roman" w:hAnsi="Times New Roman" w:cs="Times New Roman"/>
            <w:sz w:val="24"/>
            <w:szCs w:val="24"/>
          </w:rPr>
          <w:t xml:space="preserve"> form posted on PJM’s website.</w:t>
        </w:r>
      </w:ins>
      <w:ins w:id="348" w:author="Hugee, Jacqulynn" w:date="2019-11-19T19:51:00Z">
        <w:r w:rsidR="0001324B" w:rsidRPr="001027FA">
          <w:rPr>
            <w:rFonts w:ascii="Times New Roman" w:hAnsi="Times New Roman" w:cs="Times New Roman"/>
            <w:sz w:val="24"/>
            <w:szCs w:val="24"/>
          </w:rPr>
          <w:t xml:space="preserve"> </w:t>
        </w:r>
      </w:ins>
    </w:p>
    <w:p w:rsidR="00956603" w:rsidRPr="001027FA" w:rsidRDefault="00956603" w:rsidP="005D1A37">
      <w:pPr>
        <w:spacing w:after="0" w:line="240" w:lineRule="auto"/>
        <w:rPr>
          <w:ins w:id="349" w:author="Hugee, Jacqulynn" w:date="2019-10-31T14:54:00Z"/>
          <w:rFonts w:ascii="Times New Roman" w:hAnsi="Times New Roman" w:cs="Times New Roman"/>
          <w:b/>
          <w:sz w:val="24"/>
          <w:szCs w:val="24"/>
        </w:rPr>
      </w:pPr>
    </w:p>
    <w:p w:rsidR="007C7D1C" w:rsidRPr="003A4B39" w:rsidRDefault="007C7D1C" w:rsidP="007C7D1C">
      <w:pPr>
        <w:autoSpaceDE w:val="0"/>
        <w:autoSpaceDN w:val="0"/>
        <w:adjustRightInd w:val="0"/>
        <w:spacing w:after="0" w:line="240" w:lineRule="auto"/>
        <w:rPr>
          <w:ins w:id="350" w:author="Hugee, Jacqulynn" w:date="2020-02-18T17:18:00Z"/>
          <w:rFonts w:ascii="Times New Roman" w:hAnsi="Times New Roman" w:cs="Times New Roman"/>
          <w:b/>
          <w:snapToGrid w:val="0"/>
          <w:color w:val="000000"/>
          <w:sz w:val="24"/>
          <w:szCs w:val="24"/>
        </w:rPr>
      </w:pPr>
      <w:ins w:id="351" w:author="Hugee, Jacqulynn" w:date="2020-02-18T17:18:00Z">
        <w:r w:rsidRPr="001027FA">
          <w:rPr>
            <w:rFonts w:ascii="Times New Roman" w:hAnsi="Times New Roman" w:cs="Times New Roman"/>
            <w:b/>
            <w:bCs/>
            <w:snapToGrid w:val="0"/>
            <w:sz w:val="24"/>
            <w:szCs w:val="24"/>
          </w:rPr>
          <w:t>[</w:t>
        </w:r>
        <w:r>
          <w:rPr>
            <w:rFonts w:ascii="Times New Roman" w:hAnsi="Times New Roman" w:cs="Times New Roman"/>
            <w:b/>
            <w:snapToGrid w:val="0"/>
            <w:color w:val="000000"/>
            <w:sz w:val="24"/>
            <w:szCs w:val="24"/>
            <w:highlight w:val="yellow"/>
          </w:rPr>
          <w:t>ROW 26</w:t>
        </w:r>
        <w:r w:rsidRPr="001027FA">
          <w:rPr>
            <w:rFonts w:ascii="Times New Roman" w:hAnsi="Times New Roman" w:cs="Times New Roman"/>
            <w:b/>
            <w:snapToGrid w:val="0"/>
            <w:color w:val="000000"/>
            <w:sz w:val="24"/>
            <w:szCs w:val="24"/>
            <w:highlight w:val="yellow"/>
          </w:rPr>
          <w:t xml:space="preserve"> OF MATRIX – </w:t>
        </w:r>
        <w:r>
          <w:rPr>
            <w:rFonts w:ascii="Times New Roman" w:hAnsi="Times New Roman" w:cs="Times New Roman"/>
            <w:b/>
            <w:snapToGrid w:val="0"/>
            <w:color w:val="000000"/>
            <w:sz w:val="24"/>
            <w:szCs w:val="24"/>
            <w:highlight w:val="yellow"/>
          </w:rPr>
          <w:t>Market Participant Qualifications</w:t>
        </w:r>
        <w:r w:rsidRPr="001027FA">
          <w:rPr>
            <w:rFonts w:ascii="Times New Roman" w:hAnsi="Times New Roman" w:cs="Times New Roman"/>
            <w:b/>
            <w:snapToGrid w:val="0"/>
            <w:color w:val="000000"/>
            <w:sz w:val="24"/>
            <w:szCs w:val="24"/>
            <w:highlight w:val="yellow"/>
          </w:rPr>
          <w:t>]</w:t>
        </w:r>
        <w:r w:rsidRPr="001027FA">
          <w:rPr>
            <w:rFonts w:ascii="Times New Roman" w:hAnsi="Times New Roman" w:cs="Times New Roman"/>
            <w:sz w:val="24"/>
            <w:szCs w:val="24"/>
          </w:rPr>
          <w:t xml:space="preserve">  </w:t>
        </w:r>
      </w:ins>
      <w:ins w:id="352" w:author="Hugee, Jacqulynn" w:date="2020-02-19T15:51:00Z">
        <w:r w:rsidR="00BE01DF" w:rsidRPr="00BE01DF">
          <w:rPr>
            <w:rFonts w:ascii="Times New Roman" w:hAnsi="Times New Roman" w:cs="Times New Roman"/>
            <w:b/>
            <w:sz w:val="24"/>
            <w:szCs w:val="24"/>
          </w:rPr>
          <w:t>(OA)</w:t>
        </w:r>
      </w:ins>
      <w:ins w:id="353" w:author="Hugee, Jacqulynn" w:date="2020-02-18T17:18:00Z">
        <w:r w:rsidRPr="001027FA">
          <w:rPr>
            <w:rFonts w:ascii="Times New Roman" w:hAnsi="Times New Roman" w:cs="Times New Roman"/>
            <w:sz w:val="24"/>
            <w:szCs w:val="24"/>
          </w:rPr>
          <w:t xml:space="preserve">    </w:t>
        </w:r>
      </w:ins>
    </w:p>
    <w:p w:rsidR="00212732" w:rsidRPr="001027FA" w:rsidRDefault="00B56E9D" w:rsidP="00212732">
      <w:pPr>
        <w:autoSpaceDE w:val="0"/>
        <w:autoSpaceDN w:val="0"/>
        <w:adjustRightInd w:val="0"/>
        <w:spacing w:after="0" w:line="240" w:lineRule="auto"/>
        <w:rPr>
          <w:rFonts w:ascii="Times New Roman" w:hAnsi="Times New Roman" w:cs="Times New Roman"/>
          <w:b/>
          <w:bCs/>
          <w:sz w:val="24"/>
          <w:szCs w:val="24"/>
        </w:rPr>
      </w:pPr>
      <w:r w:rsidRPr="001027FA">
        <w:rPr>
          <w:rFonts w:ascii="Times New Roman" w:hAnsi="Times New Roman" w:cs="Times New Roman"/>
          <w:b/>
          <w:bCs/>
          <w:sz w:val="24"/>
          <w:szCs w:val="24"/>
        </w:rPr>
        <w:t xml:space="preserve">Market Buyer: </w:t>
      </w:r>
      <w:del w:id="354" w:author="Hugee, Jacqulynn" w:date="2020-02-19T15:51:00Z">
        <w:r w:rsidRPr="001027FA" w:rsidDel="00BE01DF">
          <w:rPr>
            <w:rFonts w:ascii="Times New Roman" w:hAnsi="Times New Roman" w:cs="Times New Roman"/>
            <w:b/>
            <w:bCs/>
            <w:color w:val="FF0000"/>
            <w:sz w:val="24"/>
            <w:szCs w:val="24"/>
          </w:rPr>
          <w:delText>(OA only)</w:delText>
        </w:r>
      </w:del>
    </w:p>
    <w:p w:rsidR="00212732" w:rsidRPr="001027FA" w:rsidRDefault="00B56E9D" w:rsidP="00212732">
      <w:pPr>
        <w:autoSpaceDE w:val="0"/>
        <w:autoSpaceDN w:val="0"/>
        <w:adjustRightInd w:val="0"/>
        <w:spacing w:after="0" w:line="240" w:lineRule="auto"/>
        <w:rPr>
          <w:rFonts w:ascii="Times New Roman" w:hAnsi="Times New Roman" w:cs="Times New Roman"/>
          <w:sz w:val="24"/>
          <w:szCs w:val="24"/>
        </w:rPr>
      </w:pPr>
      <w:r w:rsidRPr="001027FA">
        <w:rPr>
          <w:rFonts w:ascii="Times New Roman" w:hAnsi="Times New Roman" w:cs="Times New Roman"/>
          <w:sz w:val="24"/>
          <w:szCs w:val="24"/>
        </w:rPr>
        <w:t>“Market Buyer” shall mean a Member that has met reasonable creditworthiness standards</w:t>
      </w:r>
    </w:p>
    <w:p w:rsidR="00212732" w:rsidRPr="001027FA" w:rsidRDefault="00B56E9D" w:rsidP="00212732">
      <w:pPr>
        <w:autoSpaceDE w:val="0"/>
        <w:autoSpaceDN w:val="0"/>
        <w:adjustRightInd w:val="0"/>
        <w:spacing w:after="0" w:line="240" w:lineRule="auto"/>
        <w:rPr>
          <w:rFonts w:ascii="Times New Roman" w:hAnsi="Times New Roman" w:cs="Times New Roman"/>
          <w:sz w:val="24"/>
          <w:szCs w:val="24"/>
        </w:rPr>
      </w:pPr>
      <w:proofErr w:type="gramStart"/>
      <w:r w:rsidRPr="001027FA">
        <w:rPr>
          <w:rFonts w:ascii="Times New Roman" w:hAnsi="Times New Roman" w:cs="Times New Roman"/>
          <w:sz w:val="24"/>
          <w:szCs w:val="24"/>
        </w:rPr>
        <w:t>established</w:t>
      </w:r>
      <w:proofErr w:type="gramEnd"/>
      <w:r w:rsidRPr="001027FA">
        <w:rPr>
          <w:rFonts w:ascii="Times New Roman" w:hAnsi="Times New Roman" w:cs="Times New Roman"/>
          <w:sz w:val="24"/>
          <w:szCs w:val="24"/>
        </w:rPr>
        <w:t xml:space="preserve"> by the Office of the Interconnection </w:t>
      </w:r>
      <w:ins w:id="355" w:author="Hugee, Jacqulynn" w:date="2019-12-03T16:37:00Z">
        <w:r w:rsidR="009417B2" w:rsidRPr="001027FA">
          <w:rPr>
            <w:rFonts w:ascii="Times New Roman" w:hAnsi="Times New Roman" w:cs="Times New Roman"/>
            <w:sz w:val="24"/>
            <w:szCs w:val="24"/>
          </w:rPr>
          <w:t xml:space="preserve">and/or </w:t>
        </w:r>
        <w:proofErr w:type="spellStart"/>
        <w:r w:rsidR="009417B2" w:rsidRPr="001027FA">
          <w:rPr>
            <w:rFonts w:ascii="Times New Roman" w:hAnsi="Times New Roman" w:cs="Times New Roman"/>
            <w:sz w:val="24"/>
            <w:szCs w:val="24"/>
          </w:rPr>
          <w:t>PJMSettlement</w:t>
        </w:r>
        <w:proofErr w:type="spellEnd"/>
        <w:r w:rsidR="009417B2" w:rsidRPr="001027FA">
          <w:rPr>
            <w:rFonts w:ascii="Times New Roman" w:hAnsi="Times New Roman" w:cs="Times New Roman"/>
            <w:sz w:val="24"/>
            <w:szCs w:val="24"/>
          </w:rPr>
          <w:t xml:space="preserve"> in Tariff, Attachment Q, </w:t>
        </w:r>
      </w:ins>
      <w:r w:rsidRPr="001027FA">
        <w:rPr>
          <w:rFonts w:ascii="Times New Roman" w:hAnsi="Times New Roman" w:cs="Times New Roman"/>
          <w:sz w:val="24"/>
          <w:szCs w:val="24"/>
        </w:rPr>
        <w:t>and that is otherwise able to make purchases in</w:t>
      </w:r>
      <w:r w:rsidR="009417B2" w:rsidRPr="001027FA">
        <w:rPr>
          <w:rFonts w:ascii="Times New Roman" w:hAnsi="Times New Roman" w:cs="Times New Roman"/>
          <w:sz w:val="24"/>
          <w:szCs w:val="24"/>
        </w:rPr>
        <w:t xml:space="preserve"> </w:t>
      </w:r>
      <w:r w:rsidRPr="001027FA">
        <w:rPr>
          <w:rFonts w:ascii="Times New Roman" w:hAnsi="Times New Roman" w:cs="Times New Roman"/>
          <w:sz w:val="24"/>
          <w:szCs w:val="24"/>
        </w:rPr>
        <w:t>the PJM Interchange Energy Market.</w:t>
      </w:r>
    </w:p>
    <w:p w:rsidR="00212732" w:rsidRPr="001027FA" w:rsidRDefault="00212732" w:rsidP="00212732">
      <w:pPr>
        <w:autoSpaceDE w:val="0"/>
        <w:autoSpaceDN w:val="0"/>
        <w:adjustRightInd w:val="0"/>
        <w:spacing w:after="0" w:line="240" w:lineRule="auto"/>
        <w:rPr>
          <w:rFonts w:ascii="Times New Roman" w:hAnsi="Times New Roman" w:cs="Times New Roman"/>
          <w:sz w:val="24"/>
          <w:szCs w:val="24"/>
        </w:rPr>
      </w:pPr>
    </w:p>
    <w:p w:rsidR="00B53401" w:rsidRPr="003A4B39" w:rsidRDefault="00B53401" w:rsidP="00B53401">
      <w:pPr>
        <w:autoSpaceDE w:val="0"/>
        <w:autoSpaceDN w:val="0"/>
        <w:adjustRightInd w:val="0"/>
        <w:spacing w:after="0" w:line="240" w:lineRule="auto"/>
        <w:rPr>
          <w:ins w:id="356" w:author="Hugee, Jacqulynn" w:date="2020-02-18T17:16:00Z"/>
          <w:rFonts w:ascii="Times New Roman" w:hAnsi="Times New Roman" w:cs="Times New Roman"/>
          <w:b/>
          <w:snapToGrid w:val="0"/>
          <w:color w:val="000000"/>
          <w:sz w:val="24"/>
          <w:szCs w:val="24"/>
        </w:rPr>
      </w:pPr>
      <w:ins w:id="357" w:author="Hugee, Jacqulynn" w:date="2020-02-18T17:16:00Z">
        <w:r w:rsidRPr="001027FA">
          <w:rPr>
            <w:rFonts w:ascii="Times New Roman" w:hAnsi="Times New Roman" w:cs="Times New Roman"/>
            <w:b/>
            <w:bCs/>
            <w:snapToGrid w:val="0"/>
            <w:sz w:val="24"/>
            <w:szCs w:val="24"/>
          </w:rPr>
          <w:lastRenderedPageBreak/>
          <w:t>[</w:t>
        </w:r>
        <w:r>
          <w:rPr>
            <w:rFonts w:ascii="Times New Roman" w:hAnsi="Times New Roman" w:cs="Times New Roman"/>
            <w:b/>
            <w:snapToGrid w:val="0"/>
            <w:color w:val="000000"/>
            <w:sz w:val="24"/>
            <w:szCs w:val="24"/>
            <w:highlight w:val="yellow"/>
          </w:rPr>
          <w:t>ROW 26</w:t>
        </w:r>
        <w:r w:rsidRPr="001027FA">
          <w:rPr>
            <w:rFonts w:ascii="Times New Roman" w:hAnsi="Times New Roman" w:cs="Times New Roman"/>
            <w:b/>
            <w:snapToGrid w:val="0"/>
            <w:color w:val="000000"/>
            <w:sz w:val="24"/>
            <w:szCs w:val="24"/>
            <w:highlight w:val="yellow"/>
          </w:rPr>
          <w:t xml:space="preserve"> OF MATRIX – </w:t>
        </w:r>
        <w:r>
          <w:rPr>
            <w:rFonts w:ascii="Times New Roman" w:hAnsi="Times New Roman" w:cs="Times New Roman"/>
            <w:b/>
            <w:snapToGrid w:val="0"/>
            <w:color w:val="000000"/>
            <w:sz w:val="24"/>
            <w:szCs w:val="24"/>
            <w:highlight w:val="yellow"/>
          </w:rPr>
          <w:t>Market Participant Qualifications</w:t>
        </w:r>
        <w:r w:rsidRPr="001027FA">
          <w:rPr>
            <w:rFonts w:ascii="Times New Roman" w:hAnsi="Times New Roman" w:cs="Times New Roman"/>
            <w:b/>
            <w:snapToGrid w:val="0"/>
            <w:color w:val="000000"/>
            <w:sz w:val="24"/>
            <w:szCs w:val="24"/>
            <w:highlight w:val="yellow"/>
          </w:rPr>
          <w:t>]</w:t>
        </w:r>
        <w:r w:rsidRPr="001027FA">
          <w:rPr>
            <w:rFonts w:ascii="Times New Roman" w:hAnsi="Times New Roman" w:cs="Times New Roman"/>
            <w:sz w:val="24"/>
            <w:szCs w:val="24"/>
          </w:rPr>
          <w:t xml:space="preserve">  </w:t>
        </w:r>
      </w:ins>
      <w:ins w:id="358" w:author="Hugee, Jacqulynn" w:date="2020-02-19T15:52:00Z">
        <w:r w:rsidR="00BE01DF">
          <w:rPr>
            <w:rFonts w:ascii="Times New Roman" w:hAnsi="Times New Roman" w:cs="Times New Roman"/>
            <w:b/>
            <w:snapToGrid w:val="0"/>
            <w:color w:val="000000"/>
            <w:sz w:val="24"/>
            <w:szCs w:val="24"/>
          </w:rPr>
          <w:t>(OA, Tariff)</w:t>
        </w:r>
      </w:ins>
      <w:ins w:id="359" w:author="Hugee, Jacqulynn" w:date="2020-02-18T17:16:00Z">
        <w:r w:rsidRPr="001027FA">
          <w:rPr>
            <w:rFonts w:ascii="Times New Roman" w:hAnsi="Times New Roman" w:cs="Times New Roman"/>
            <w:sz w:val="24"/>
            <w:szCs w:val="24"/>
          </w:rPr>
          <w:t xml:space="preserve">    </w:t>
        </w:r>
      </w:ins>
    </w:p>
    <w:p w:rsidR="003F5653" w:rsidRPr="001027FA" w:rsidRDefault="00B56E9D" w:rsidP="003F5653">
      <w:pPr>
        <w:autoSpaceDE w:val="0"/>
        <w:autoSpaceDN w:val="0"/>
        <w:adjustRightInd w:val="0"/>
        <w:spacing w:after="0" w:line="240" w:lineRule="auto"/>
        <w:rPr>
          <w:rFonts w:ascii="Times New Roman" w:hAnsi="Times New Roman" w:cs="Times New Roman"/>
          <w:b/>
          <w:bCs/>
          <w:sz w:val="24"/>
          <w:szCs w:val="24"/>
        </w:rPr>
      </w:pPr>
      <w:r w:rsidRPr="001027FA">
        <w:rPr>
          <w:rFonts w:ascii="Times New Roman" w:hAnsi="Times New Roman" w:cs="Times New Roman"/>
          <w:b/>
          <w:bCs/>
          <w:sz w:val="24"/>
          <w:szCs w:val="24"/>
        </w:rPr>
        <w:t>Market Participant:</w:t>
      </w:r>
    </w:p>
    <w:p w:rsidR="003F5653" w:rsidRPr="001027FA" w:rsidRDefault="00B56E9D" w:rsidP="005819C9">
      <w:pPr>
        <w:autoSpaceDE w:val="0"/>
        <w:autoSpaceDN w:val="0"/>
        <w:adjustRightInd w:val="0"/>
        <w:spacing w:after="0" w:line="240" w:lineRule="auto"/>
        <w:rPr>
          <w:ins w:id="360" w:author="Hugee, Jacqulynn" w:date="2020-01-15T13:03:00Z"/>
          <w:rFonts w:ascii="Times New Roman" w:hAnsi="Times New Roman" w:cs="Times New Roman"/>
          <w:sz w:val="24"/>
          <w:szCs w:val="24"/>
        </w:rPr>
      </w:pPr>
      <w:r w:rsidRPr="001027FA">
        <w:rPr>
          <w:rFonts w:ascii="Times New Roman" w:hAnsi="Times New Roman" w:cs="Times New Roman"/>
          <w:sz w:val="24"/>
          <w:szCs w:val="24"/>
        </w:rPr>
        <w:t xml:space="preserve">“Market Participant” shall mean a Market Buyer, a Market Seller, </w:t>
      </w:r>
      <w:ins w:id="361" w:author="Hugee, Jacqulynn" w:date="2019-12-03T16:21:00Z">
        <w:r w:rsidRPr="001027FA">
          <w:rPr>
            <w:rFonts w:ascii="Times New Roman" w:hAnsi="Times New Roman" w:cs="Times New Roman"/>
            <w:sz w:val="24"/>
            <w:szCs w:val="24"/>
          </w:rPr>
          <w:t>and/</w:t>
        </w:r>
      </w:ins>
      <w:ins w:id="362" w:author="Hugee, Jacqulynn" w:date="2019-12-03T16:19:00Z">
        <w:r w:rsidRPr="001027FA">
          <w:rPr>
            <w:rFonts w:ascii="Times New Roman" w:hAnsi="Times New Roman" w:cs="Times New Roman"/>
            <w:sz w:val="24"/>
            <w:szCs w:val="24"/>
          </w:rPr>
          <w:t xml:space="preserve">or </w:t>
        </w:r>
      </w:ins>
      <w:r w:rsidRPr="001027FA">
        <w:rPr>
          <w:rFonts w:ascii="Times New Roman" w:hAnsi="Times New Roman" w:cs="Times New Roman"/>
          <w:sz w:val="24"/>
          <w:szCs w:val="24"/>
        </w:rPr>
        <w:t xml:space="preserve">an Economic Load Response Participant, </w:t>
      </w:r>
      <w:ins w:id="363" w:author="Hugee, Jacqulynn" w:date="2019-12-03T16:27:00Z">
        <w:r w:rsidRPr="001027FA">
          <w:rPr>
            <w:rFonts w:ascii="Times New Roman" w:hAnsi="Times New Roman" w:cs="Times New Roman"/>
            <w:sz w:val="24"/>
            <w:szCs w:val="24"/>
          </w:rPr>
          <w:t xml:space="preserve">except when that term is used in </w:t>
        </w:r>
      </w:ins>
      <w:ins w:id="364" w:author="Hugee, Jacqulynn" w:date="2019-12-03T16:28:00Z">
        <w:r w:rsidRPr="001027FA">
          <w:rPr>
            <w:rFonts w:ascii="Times New Roman" w:hAnsi="Times New Roman" w:cs="Times New Roman"/>
            <w:sz w:val="24"/>
            <w:szCs w:val="24"/>
          </w:rPr>
          <w:t xml:space="preserve">or pertaining to </w:t>
        </w:r>
      </w:ins>
      <w:ins w:id="365" w:author="Hugee, Jacqulynn" w:date="2019-12-03T16:31:00Z">
        <w:r w:rsidRPr="001027FA">
          <w:rPr>
            <w:rFonts w:ascii="Times New Roman" w:hAnsi="Times New Roman" w:cs="Times New Roman"/>
            <w:sz w:val="24"/>
            <w:szCs w:val="24"/>
          </w:rPr>
          <w:t xml:space="preserve">Tariff, Attachment M, </w:t>
        </w:r>
      </w:ins>
      <w:ins w:id="366" w:author="Hugee, Jacqulynn" w:date="2019-12-03T16:28:00Z">
        <w:r w:rsidRPr="001027FA">
          <w:rPr>
            <w:rFonts w:ascii="Times New Roman" w:hAnsi="Times New Roman" w:cs="Times New Roman"/>
            <w:sz w:val="24"/>
            <w:szCs w:val="24"/>
          </w:rPr>
          <w:t>Tariff, Attachment Q, Operating Agreement, section 15, Tariff, Attachment K-Appendix, section 1.4 and Operating Agreement, Schedule 1, section 1.4</w:t>
        </w:r>
      </w:ins>
      <w:ins w:id="367" w:author="Hugee, Jacqulynn" w:date="2019-12-03T16:31:00Z">
        <w:r w:rsidRPr="001027FA">
          <w:rPr>
            <w:rFonts w:ascii="Times New Roman" w:hAnsi="Times New Roman" w:cs="Times New Roman"/>
            <w:sz w:val="24"/>
            <w:szCs w:val="24"/>
          </w:rPr>
          <w:t xml:space="preserve">.  “Market Participant,” </w:t>
        </w:r>
      </w:ins>
      <w:del w:id="368" w:author="Hugee, Jacqulynn" w:date="2019-12-03T16:21:00Z">
        <w:r w:rsidRPr="001027FA">
          <w:rPr>
            <w:rFonts w:ascii="Times New Roman" w:hAnsi="Times New Roman" w:cs="Times New Roman"/>
            <w:sz w:val="24"/>
            <w:szCs w:val="24"/>
          </w:rPr>
          <w:delText xml:space="preserve">or all three, </w:delText>
        </w:r>
      </w:del>
      <w:del w:id="369" w:author="Hugee, Jacqulynn" w:date="2019-12-03T16:32:00Z">
        <w:r w:rsidRPr="001027FA">
          <w:rPr>
            <w:rFonts w:ascii="Times New Roman" w:hAnsi="Times New Roman" w:cs="Times New Roman"/>
            <w:sz w:val="24"/>
            <w:szCs w:val="24"/>
          </w:rPr>
          <w:delText xml:space="preserve">except </w:delText>
        </w:r>
      </w:del>
      <w:r w:rsidRPr="001027FA">
        <w:rPr>
          <w:rFonts w:ascii="Times New Roman" w:hAnsi="Times New Roman" w:cs="Times New Roman"/>
          <w:sz w:val="24"/>
          <w:szCs w:val="24"/>
        </w:rPr>
        <w:t xml:space="preserve">when such term is used in or pertaining to Tariff, Attachment M, </w:t>
      </w:r>
      <w:del w:id="370" w:author="Hugee, Jacqulynn" w:date="2019-12-03T16:32:00Z">
        <w:r w:rsidRPr="001027FA">
          <w:rPr>
            <w:rFonts w:ascii="Times New Roman" w:hAnsi="Times New Roman" w:cs="Times New Roman"/>
            <w:sz w:val="24"/>
            <w:szCs w:val="24"/>
          </w:rPr>
          <w:delText xml:space="preserve">in which case Market Participant </w:delText>
        </w:r>
      </w:del>
      <w:r w:rsidRPr="001027FA">
        <w:rPr>
          <w:rFonts w:ascii="Times New Roman" w:hAnsi="Times New Roman" w:cs="Times New Roman"/>
          <w:sz w:val="24"/>
          <w:szCs w:val="24"/>
        </w:rPr>
        <w:t>shall mean an entity that generates, transmits, distributes, purchases, or sells electricity, ancillary services, or any other product or service provided under the PJM Tariff or Operating Agreement within, into, out of, or through the PJM Region, but it shall not include an Authorized Government Agency that consumes energy for its own use but does not purchase or sell energy at wholesale.</w:t>
      </w:r>
      <w:ins w:id="371" w:author="Hugee, Jacqulynn" w:date="2019-12-03T16:20:00Z">
        <w:r w:rsidRPr="001027FA">
          <w:rPr>
            <w:rFonts w:ascii="Times New Roman" w:hAnsi="Times New Roman" w:cs="Times New Roman"/>
            <w:sz w:val="24"/>
            <w:szCs w:val="24"/>
          </w:rPr>
          <w:t xml:space="preserve">  </w:t>
        </w:r>
      </w:ins>
      <w:ins w:id="372" w:author="Hugee, Jacqulynn" w:date="2019-12-03T16:22:00Z">
        <w:r w:rsidRPr="001027FA">
          <w:rPr>
            <w:rFonts w:ascii="Times New Roman" w:hAnsi="Times New Roman" w:cs="Times New Roman"/>
            <w:sz w:val="24"/>
            <w:szCs w:val="24"/>
          </w:rPr>
          <w:t>“Market Participant</w:t>
        </w:r>
      </w:ins>
      <w:ins w:id="373" w:author="Hugee, Jacqulynn" w:date="2019-11-19T19:12:00Z">
        <w:r w:rsidRPr="001027FA">
          <w:rPr>
            <w:rFonts w:ascii="Times New Roman" w:hAnsi="Times New Roman" w:cs="Times New Roman"/>
            <w:sz w:val="24"/>
            <w:szCs w:val="24"/>
          </w:rPr>
          <w:t>,</w:t>
        </w:r>
      </w:ins>
      <w:ins w:id="374" w:author="Hugee, Jacqulynn" w:date="2019-12-03T16:22:00Z">
        <w:r w:rsidRPr="001027FA">
          <w:rPr>
            <w:rFonts w:ascii="Times New Roman" w:hAnsi="Times New Roman" w:cs="Times New Roman"/>
            <w:sz w:val="24"/>
            <w:szCs w:val="24"/>
          </w:rPr>
          <w:t xml:space="preserve">” when </w:t>
        </w:r>
      </w:ins>
      <w:ins w:id="375" w:author="Hugee, Jacqulynn" w:date="2019-12-03T16:39:00Z">
        <w:r w:rsidRPr="001027FA">
          <w:rPr>
            <w:rFonts w:ascii="Times New Roman" w:hAnsi="Times New Roman" w:cs="Times New Roman"/>
            <w:sz w:val="24"/>
            <w:szCs w:val="24"/>
          </w:rPr>
          <w:t>such</w:t>
        </w:r>
      </w:ins>
      <w:ins w:id="376" w:author="Hugee, Jacqulynn" w:date="2019-12-03T16:22:00Z">
        <w:r w:rsidRPr="001027FA">
          <w:rPr>
            <w:rFonts w:ascii="Times New Roman" w:hAnsi="Times New Roman" w:cs="Times New Roman"/>
            <w:sz w:val="24"/>
            <w:szCs w:val="24"/>
          </w:rPr>
          <w:t xml:space="preserve"> </w:t>
        </w:r>
      </w:ins>
      <w:ins w:id="377" w:author="Hugee, Jacqulynn" w:date="2019-11-19T19:12:00Z">
        <w:r w:rsidRPr="001027FA">
          <w:rPr>
            <w:rFonts w:ascii="Times New Roman" w:hAnsi="Times New Roman" w:cs="Times New Roman"/>
            <w:sz w:val="24"/>
            <w:szCs w:val="24"/>
          </w:rPr>
          <w:t xml:space="preserve">term is used in or pertaining to Tariff, Attachment Q, </w:t>
        </w:r>
      </w:ins>
      <w:ins w:id="378" w:author="Hugee, Jacqulynn" w:date="2019-12-03T09:39:00Z">
        <w:r w:rsidRPr="001027FA">
          <w:rPr>
            <w:rFonts w:ascii="Times New Roman" w:hAnsi="Times New Roman" w:cs="Times New Roman"/>
            <w:sz w:val="24"/>
            <w:szCs w:val="24"/>
          </w:rPr>
          <w:t xml:space="preserve">Operating Agreement, section 15, Tariff, Attachment K-Appendix, section 1.4 and Operating Agreement, Schedule 1, section 1.4, </w:t>
        </w:r>
      </w:ins>
      <w:ins w:id="379" w:author="Hugee, Jacqulynn" w:date="2019-11-19T19:12:00Z">
        <w:r w:rsidRPr="001027FA">
          <w:rPr>
            <w:rFonts w:ascii="Times New Roman" w:hAnsi="Times New Roman" w:cs="Times New Roman"/>
            <w:sz w:val="24"/>
            <w:szCs w:val="24"/>
          </w:rPr>
          <w:t xml:space="preserve">shall mean </w:t>
        </w:r>
      </w:ins>
      <w:ins w:id="380" w:author="Hugee, Jacqulynn" w:date="2020-01-15T13:08:00Z">
        <w:r w:rsidR="00410F59" w:rsidRPr="001027FA">
          <w:rPr>
            <w:rFonts w:ascii="Times New Roman" w:hAnsi="Times New Roman" w:cs="Times New Roman"/>
            <w:sz w:val="24"/>
            <w:szCs w:val="24"/>
          </w:rPr>
          <w:t xml:space="preserve">a Market Buyer, a Market Seller, an Economic Load Response Participant, </w:t>
        </w:r>
      </w:ins>
      <w:ins w:id="381" w:author="Hugee, Jacqulynn" w:date="2019-11-19T19:12:00Z">
        <w:r w:rsidRPr="001027FA">
          <w:rPr>
            <w:rFonts w:ascii="Times New Roman" w:hAnsi="Times New Roman" w:cs="Times New Roman"/>
            <w:sz w:val="24"/>
            <w:szCs w:val="24"/>
          </w:rPr>
          <w:t>an</w:t>
        </w:r>
      </w:ins>
      <w:ins w:id="382" w:author="Hugee, Jacqulynn" w:date="2020-01-15T13:02:00Z">
        <w:r w:rsidR="00410F59" w:rsidRPr="001027FA">
          <w:rPr>
            <w:rFonts w:ascii="Times New Roman" w:hAnsi="Times New Roman" w:cs="Times New Roman"/>
            <w:sz w:val="24"/>
            <w:szCs w:val="24"/>
          </w:rPr>
          <w:t xml:space="preserve"> FTR Participant</w:t>
        </w:r>
      </w:ins>
      <w:ins w:id="383" w:author="Hugee, Jacqulynn" w:date="2020-01-15T13:09:00Z">
        <w:r w:rsidR="00410F59" w:rsidRPr="001027FA">
          <w:rPr>
            <w:rFonts w:ascii="Times New Roman" w:hAnsi="Times New Roman" w:cs="Times New Roman"/>
            <w:sz w:val="24"/>
            <w:szCs w:val="24"/>
          </w:rPr>
          <w:t xml:space="preserve">, and/or any other entity that participates in the </w:t>
        </w:r>
      </w:ins>
      <w:ins w:id="384" w:author="Hugee, Jacqulynn" w:date="2020-02-14T16:23:00Z">
        <w:r w:rsidR="003A4B39">
          <w:rPr>
            <w:rFonts w:ascii="Times New Roman" w:hAnsi="Times New Roman" w:cs="Times New Roman"/>
            <w:sz w:val="24"/>
            <w:szCs w:val="24"/>
          </w:rPr>
          <w:t>PJM M</w:t>
        </w:r>
      </w:ins>
      <w:ins w:id="385" w:author="Hugee, Jacqulynn" w:date="2020-01-15T13:09:00Z">
        <w:r w:rsidR="00410F59" w:rsidRPr="001027FA">
          <w:rPr>
            <w:rFonts w:ascii="Times New Roman" w:hAnsi="Times New Roman" w:cs="Times New Roman"/>
            <w:sz w:val="24"/>
            <w:szCs w:val="24"/>
          </w:rPr>
          <w:t>arkets</w:t>
        </w:r>
      </w:ins>
      <w:ins w:id="386" w:author="Hugee, Jacqulynn" w:date="2020-01-15T13:02:00Z">
        <w:r w:rsidR="00410F59" w:rsidRPr="001027FA">
          <w:rPr>
            <w:rFonts w:ascii="Times New Roman" w:hAnsi="Times New Roman" w:cs="Times New Roman"/>
            <w:sz w:val="24"/>
            <w:szCs w:val="24"/>
          </w:rPr>
          <w:t>.</w:t>
        </w:r>
      </w:ins>
      <w:ins w:id="387" w:author="Hugee, Jacqulynn" w:date="2019-11-19T19:12:00Z">
        <w:r w:rsidRPr="001027FA">
          <w:rPr>
            <w:rFonts w:ascii="Times New Roman" w:hAnsi="Times New Roman" w:cs="Times New Roman"/>
            <w:sz w:val="24"/>
            <w:szCs w:val="24"/>
          </w:rPr>
          <w:t xml:space="preserve"> </w:t>
        </w:r>
      </w:ins>
    </w:p>
    <w:p w:rsidR="00410F59" w:rsidRPr="001027FA" w:rsidRDefault="00410F59" w:rsidP="005819C9">
      <w:pPr>
        <w:autoSpaceDE w:val="0"/>
        <w:autoSpaceDN w:val="0"/>
        <w:adjustRightInd w:val="0"/>
        <w:spacing w:after="0" w:line="240" w:lineRule="auto"/>
        <w:rPr>
          <w:rFonts w:ascii="Times New Roman" w:hAnsi="Times New Roman" w:cs="Times New Roman"/>
          <w:sz w:val="24"/>
          <w:szCs w:val="24"/>
        </w:rPr>
      </w:pPr>
    </w:p>
    <w:p w:rsidR="007C7D1C" w:rsidRPr="003A4B39" w:rsidRDefault="007C7D1C" w:rsidP="007C7D1C">
      <w:pPr>
        <w:autoSpaceDE w:val="0"/>
        <w:autoSpaceDN w:val="0"/>
        <w:adjustRightInd w:val="0"/>
        <w:spacing w:after="0" w:line="240" w:lineRule="auto"/>
        <w:rPr>
          <w:ins w:id="388" w:author="Hugee, Jacqulynn" w:date="2020-02-18T17:18:00Z"/>
          <w:rFonts w:ascii="Times New Roman" w:hAnsi="Times New Roman" w:cs="Times New Roman"/>
          <w:b/>
          <w:snapToGrid w:val="0"/>
          <w:color w:val="000000"/>
          <w:sz w:val="24"/>
          <w:szCs w:val="24"/>
        </w:rPr>
      </w:pPr>
      <w:ins w:id="389" w:author="Hugee, Jacqulynn" w:date="2020-02-18T17:18:00Z">
        <w:r w:rsidRPr="001027FA">
          <w:rPr>
            <w:rFonts w:ascii="Times New Roman" w:hAnsi="Times New Roman" w:cs="Times New Roman"/>
            <w:b/>
            <w:bCs/>
            <w:snapToGrid w:val="0"/>
            <w:sz w:val="24"/>
            <w:szCs w:val="24"/>
          </w:rPr>
          <w:t>[</w:t>
        </w:r>
        <w:r>
          <w:rPr>
            <w:rFonts w:ascii="Times New Roman" w:hAnsi="Times New Roman" w:cs="Times New Roman"/>
            <w:b/>
            <w:snapToGrid w:val="0"/>
            <w:color w:val="000000"/>
            <w:sz w:val="24"/>
            <w:szCs w:val="24"/>
            <w:highlight w:val="yellow"/>
          </w:rPr>
          <w:t>ROW 26</w:t>
        </w:r>
        <w:r w:rsidRPr="001027FA">
          <w:rPr>
            <w:rFonts w:ascii="Times New Roman" w:hAnsi="Times New Roman" w:cs="Times New Roman"/>
            <w:b/>
            <w:snapToGrid w:val="0"/>
            <w:color w:val="000000"/>
            <w:sz w:val="24"/>
            <w:szCs w:val="24"/>
            <w:highlight w:val="yellow"/>
          </w:rPr>
          <w:t xml:space="preserve"> OF MATRIX – </w:t>
        </w:r>
        <w:r>
          <w:rPr>
            <w:rFonts w:ascii="Times New Roman" w:hAnsi="Times New Roman" w:cs="Times New Roman"/>
            <w:b/>
            <w:snapToGrid w:val="0"/>
            <w:color w:val="000000"/>
            <w:sz w:val="24"/>
            <w:szCs w:val="24"/>
            <w:highlight w:val="yellow"/>
          </w:rPr>
          <w:t>Market Participant Qualifications</w:t>
        </w:r>
        <w:r w:rsidRPr="001027FA">
          <w:rPr>
            <w:rFonts w:ascii="Times New Roman" w:hAnsi="Times New Roman" w:cs="Times New Roman"/>
            <w:b/>
            <w:snapToGrid w:val="0"/>
            <w:color w:val="000000"/>
            <w:sz w:val="24"/>
            <w:szCs w:val="24"/>
            <w:highlight w:val="yellow"/>
          </w:rPr>
          <w:t>]</w:t>
        </w:r>
        <w:r w:rsidRPr="001027FA">
          <w:rPr>
            <w:rFonts w:ascii="Times New Roman" w:hAnsi="Times New Roman" w:cs="Times New Roman"/>
            <w:sz w:val="24"/>
            <w:szCs w:val="24"/>
          </w:rPr>
          <w:t xml:space="preserve">  </w:t>
        </w:r>
      </w:ins>
      <w:ins w:id="390" w:author="Hugee, Jacqulynn" w:date="2020-02-19T15:52:00Z">
        <w:r w:rsidR="00BE01DF" w:rsidRPr="00BE01DF">
          <w:rPr>
            <w:rFonts w:ascii="Times New Roman" w:hAnsi="Times New Roman" w:cs="Times New Roman"/>
            <w:b/>
            <w:sz w:val="24"/>
            <w:szCs w:val="24"/>
          </w:rPr>
          <w:t>(OA)</w:t>
        </w:r>
      </w:ins>
      <w:ins w:id="391" w:author="Hugee, Jacqulynn" w:date="2020-02-18T17:18:00Z">
        <w:r w:rsidRPr="001027FA">
          <w:rPr>
            <w:rFonts w:ascii="Times New Roman" w:hAnsi="Times New Roman" w:cs="Times New Roman"/>
            <w:sz w:val="24"/>
            <w:szCs w:val="24"/>
          </w:rPr>
          <w:t xml:space="preserve">    </w:t>
        </w:r>
      </w:ins>
    </w:p>
    <w:p w:rsidR="00212732" w:rsidRPr="001027FA" w:rsidRDefault="00B56E9D" w:rsidP="00212732">
      <w:pPr>
        <w:autoSpaceDE w:val="0"/>
        <w:autoSpaceDN w:val="0"/>
        <w:adjustRightInd w:val="0"/>
        <w:spacing w:after="0" w:line="240" w:lineRule="auto"/>
        <w:rPr>
          <w:rFonts w:ascii="Times New Roman" w:hAnsi="Times New Roman" w:cs="Times New Roman"/>
          <w:b/>
          <w:bCs/>
          <w:sz w:val="24"/>
          <w:szCs w:val="24"/>
        </w:rPr>
      </w:pPr>
      <w:r w:rsidRPr="001027FA">
        <w:rPr>
          <w:rFonts w:ascii="Times New Roman" w:hAnsi="Times New Roman" w:cs="Times New Roman"/>
          <w:b/>
          <w:bCs/>
          <w:sz w:val="24"/>
          <w:szCs w:val="24"/>
        </w:rPr>
        <w:t xml:space="preserve">Market Seller: </w:t>
      </w:r>
      <w:del w:id="392" w:author="Hugee, Jacqulynn" w:date="2020-02-19T15:52:00Z">
        <w:r w:rsidRPr="001027FA" w:rsidDel="00BE01DF">
          <w:rPr>
            <w:rFonts w:ascii="Times New Roman" w:hAnsi="Times New Roman" w:cs="Times New Roman"/>
            <w:b/>
            <w:bCs/>
            <w:color w:val="FF0000"/>
            <w:sz w:val="24"/>
            <w:szCs w:val="24"/>
          </w:rPr>
          <w:delText>(OA only)</w:delText>
        </w:r>
      </w:del>
    </w:p>
    <w:p w:rsidR="00212732" w:rsidRPr="001027FA" w:rsidRDefault="00B56E9D" w:rsidP="00212732">
      <w:pPr>
        <w:autoSpaceDE w:val="0"/>
        <w:autoSpaceDN w:val="0"/>
        <w:adjustRightInd w:val="0"/>
        <w:spacing w:after="0" w:line="240" w:lineRule="auto"/>
        <w:rPr>
          <w:rFonts w:ascii="Times New Roman" w:hAnsi="Times New Roman" w:cs="Times New Roman"/>
          <w:sz w:val="24"/>
          <w:szCs w:val="24"/>
        </w:rPr>
      </w:pPr>
      <w:r w:rsidRPr="001027FA">
        <w:rPr>
          <w:rFonts w:ascii="Times New Roman" w:hAnsi="Times New Roman" w:cs="Times New Roman"/>
          <w:sz w:val="24"/>
          <w:szCs w:val="24"/>
        </w:rPr>
        <w:t>“Market Seller” shall mean a Member that has met reasonable creditworthiness standards</w:t>
      </w:r>
    </w:p>
    <w:p w:rsidR="00212732" w:rsidRPr="001027FA" w:rsidRDefault="00B56E9D" w:rsidP="009417B2">
      <w:pPr>
        <w:autoSpaceDE w:val="0"/>
        <w:autoSpaceDN w:val="0"/>
        <w:adjustRightInd w:val="0"/>
        <w:spacing w:after="0" w:line="240" w:lineRule="auto"/>
        <w:rPr>
          <w:rFonts w:ascii="Times New Roman" w:hAnsi="Times New Roman" w:cs="Times New Roman"/>
          <w:sz w:val="24"/>
          <w:szCs w:val="24"/>
        </w:rPr>
      </w:pPr>
      <w:proofErr w:type="gramStart"/>
      <w:r w:rsidRPr="001027FA">
        <w:rPr>
          <w:rFonts w:ascii="Times New Roman" w:hAnsi="Times New Roman" w:cs="Times New Roman"/>
          <w:sz w:val="24"/>
          <w:szCs w:val="24"/>
        </w:rPr>
        <w:t>established</w:t>
      </w:r>
      <w:proofErr w:type="gramEnd"/>
      <w:r w:rsidRPr="001027FA">
        <w:rPr>
          <w:rFonts w:ascii="Times New Roman" w:hAnsi="Times New Roman" w:cs="Times New Roman"/>
          <w:sz w:val="24"/>
          <w:szCs w:val="24"/>
        </w:rPr>
        <w:t xml:space="preserve"> by the Office of the Interconnection </w:t>
      </w:r>
      <w:ins w:id="393" w:author="Hugee, Jacqulynn" w:date="2019-12-03T16:37:00Z">
        <w:r w:rsidR="009417B2" w:rsidRPr="001027FA">
          <w:rPr>
            <w:rFonts w:ascii="Times New Roman" w:hAnsi="Times New Roman" w:cs="Times New Roman"/>
            <w:sz w:val="24"/>
            <w:szCs w:val="24"/>
          </w:rPr>
          <w:t xml:space="preserve">and/or </w:t>
        </w:r>
        <w:proofErr w:type="spellStart"/>
        <w:r w:rsidR="009417B2" w:rsidRPr="001027FA">
          <w:rPr>
            <w:rFonts w:ascii="Times New Roman" w:hAnsi="Times New Roman" w:cs="Times New Roman"/>
            <w:sz w:val="24"/>
            <w:szCs w:val="24"/>
          </w:rPr>
          <w:t>PJMSettlement</w:t>
        </w:r>
        <w:proofErr w:type="spellEnd"/>
        <w:r w:rsidR="009417B2" w:rsidRPr="001027FA">
          <w:rPr>
            <w:rFonts w:ascii="Times New Roman" w:hAnsi="Times New Roman" w:cs="Times New Roman"/>
            <w:sz w:val="24"/>
            <w:szCs w:val="24"/>
          </w:rPr>
          <w:t xml:space="preserve"> in Tariff, Attachment Q, </w:t>
        </w:r>
      </w:ins>
      <w:r w:rsidRPr="001027FA">
        <w:rPr>
          <w:rFonts w:ascii="Times New Roman" w:hAnsi="Times New Roman" w:cs="Times New Roman"/>
          <w:sz w:val="24"/>
          <w:szCs w:val="24"/>
        </w:rPr>
        <w:t>and that is otherwise able to make sales in the</w:t>
      </w:r>
      <w:r w:rsidR="009417B2" w:rsidRPr="001027FA">
        <w:rPr>
          <w:rFonts w:ascii="Times New Roman" w:hAnsi="Times New Roman" w:cs="Times New Roman"/>
          <w:sz w:val="24"/>
          <w:szCs w:val="24"/>
        </w:rPr>
        <w:t xml:space="preserve"> </w:t>
      </w:r>
      <w:r w:rsidRPr="001027FA">
        <w:rPr>
          <w:rFonts w:ascii="Times New Roman" w:hAnsi="Times New Roman" w:cs="Times New Roman"/>
          <w:sz w:val="24"/>
          <w:szCs w:val="24"/>
        </w:rPr>
        <w:t>PJM Interchange Energy Market.</w:t>
      </w:r>
    </w:p>
    <w:p w:rsidR="009417B2" w:rsidRPr="001027FA" w:rsidRDefault="009417B2" w:rsidP="009417B2">
      <w:pPr>
        <w:autoSpaceDE w:val="0"/>
        <w:autoSpaceDN w:val="0"/>
        <w:adjustRightInd w:val="0"/>
        <w:spacing w:after="0" w:line="240" w:lineRule="auto"/>
        <w:rPr>
          <w:rFonts w:ascii="Times New Roman" w:hAnsi="Times New Roman" w:cs="Times New Roman"/>
          <w:sz w:val="24"/>
          <w:szCs w:val="24"/>
        </w:rPr>
      </w:pPr>
    </w:p>
    <w:p w:rsidR="00805145" w:rsidRPr="003A4B39" w:rsidRDefault="00B56E9D" w:rsidP="00805145">
      <w:pPr>
        <w:autoSpaceDE w:val="0"/>
        <w:autoSpaceDN w:val="0"/>
        <w:adjustRightInd w:val="0"/>
        <w:spacing w:after="0" w:line="240" w:lineRule="auto"/>
        <w:rPr>
          <w:rFonts w:ascii="Times New Roman" w:hAnsi="Times New Roman" w:cs="Times New Roman"/>
          <w:b/>
          <w:snapToGrid w:val="0"/>
          <w:color w:val="000000"/>
          <w:sz w:val="24"/>
          <w:szCs w:val="24"/>
        </w:rPr>
      </w:pPr>
      <w:ins w:id="394" w:author="Hugee, Jacqulynn" w:date="2020-02-14T16:21:00Z">
        <w:r w:rsidRPr="001027FA">
          <w:rPr>
            <w:rFonts w:ascii="Times New Roman" w:hAnsi="Times New Roman" w:cs="Times New Roman"/>
            <w:b/>
            <w:bCs/>
            <w:snapToGrid w:val="0"/>
            <w:sz w:val="24"/>
            <w:szCs w:val="24"/>
          </w:rPr>
          <w:t>[</w:t>
        </w:r>
        <w:r>
          <w:rPr>
            <w:rFonts w:ascii="Times New Roman" w:hAnsi="Times New Roman" w:cs="Times New Roman"/>
            <w:b/>
            <w:snapToGrid w:val="0"/>
            <w:color w:val="000000"/>
            <w:sz w:val="24"/>
            <w:szCs w:val="24"/>
            <w:highlight w:val="yellow"/>
          </w:rPr>
          <w:t>ROW 16</w:t>
        </w:r>
        <w:r w:rsidRPr="001027FA">
          <w:rPr>
            <w:rFonts w:ascii="Times New Roman" w:hAnsi="Times New Roman" w:cs="Times New Roman"/>
            <w:b/>
            <w:snapToGrid w:val="0"/>
            <w:color w:val="000000"/>
            <w:sz w:val="24"/>
            <w:szCs w:val="24"/>
            <w:highlight w:val="yellow"/>
          </w:rPr>
          <w:t xml:space="preserve"> OF MATRIX – </w:t>
        </w:r>
        <w:r w:rsidR="002A5AE0">
          <w:rPr>
            <w:rFonts w:ascii="Times New Roman" w:hAnsi="Times New Roman" w:cs="Times New Roman"/>
            <w:b/>
            <w:snapToGrid w:val="0"/>
            <w:color w:val="000000"/>
            <w:sz w:val="24"/>
            <w:szCs w:val="24"/>
            <w:highlight w:val="yellow"/>
          </w:rPr>
          <w:t>Material Adverse C</w:t>
        </w:r>
        <w:r>
          <w:rPr>
            <w:rFonts w:ascii="Times New Roman" w:hAnsi="Times New Roman" w:cs="Times New Roman"/>
            <w:b/>
            <w:snapToGrid w:val="0"/>
            <w:color w:val="000000"/>
            <w:sz w:val="24"/>
            <w:szCs w:val="24"/>
            <w:highlight w:val="yellow"/>
          </w:rPr>
          <w:t>hange</w:t>
        </w:r>
        <w:r w:rsidRPr="001027FA">
          <w:rPr>
            <w:rFonts w:ascii="Times New Roman" w:hAnsi="Times New Roman" w:cs="Times New Roman"/>
            <w:b/>
            <w:snapToGrid w:val="0"/>
            <w:color w:val="000000"/>
            <w:sz w:val="24"/>
            <w:szCs w:val="24"/>
            <w:highlight w:val="yellow"/>
          </w:rPr>
          <w:t>]</w:t>
        </w:r>
      </w:ins>
      <w:r w:rsidR="00417C0F" w:rsidRPr="001027FA">
        <w:rPr>
          <w:rFonts w:ascii="Times New Roman" w:hAnsi="Times New Roman" w:cs="Times New Roman"/>
          <w:sz w:val="24"/>
          <w:szCs w:val="24"/>
        </w:rPr>
        <w:t xml:space="preserve"> </w:t>
      </w:r>
      <w:ins w:id="395" w:author="Hugee, Jacqulynn" w:date="2020-02-19T15:52:00Z">
        <w:r w:rsidR="002A5AE0">
          <w:rPr>
            <w:rFonts w:ascii="Times New Roman" w:hAnsi="Times New Roman" w:cs="Times New Roman"/>
            <w:b/>
            <w:snapToGrid w:val="0"/>
            <w:color w:val="000000"/>
            <w:sz w:val="24"/>
            <w:szCs w:val="24"/>
          </w:rPr>
          <w:t>(Tariff)</w:t>
        </w:r>
      </w:ins>
      <w:r w:rsidR="00417C0F" w:rsidRPr="001027FA">
        <w:rPr>
          <w:rFonts w:ascii="Times New Roman" w:hAnsi="Times New Roman" w:cs="Times New Roman"/>
          <w:sz w:val="24"/>
          <w:szCs w:val="24"/>
        </w:rPr>
        <w:t xml:space="preserve">     </w:t>
      </w:r>
    </w:p>
    <w:p w:rsidR="00206465" w:rsidRPr="001027FA" w:rsidRDefault="00B56E9D" w:rsidP="00805145">
      <w:pPr>
        <w:autoSpaceDE w:val="0"/>
        <w:autoSpaceDN w:val="0"/>
        <w:adjustRightInd w:val="0"/>
        <w:spacing w:after="0" w:line="240" w:lineRule="auto"/>
        <w:rPr>
          <w:ins w:id="396" w:author="Hugee, Jacqulynn" w:date="2019-10-31T15:43:00Z"/>
          <w:rFonts w:ascii="Times New Roman" w:hAnsi="Times New Roman" w:cs="Times New Roman"/>
          <w:b/>
          <w:bCs/>
          <w:iCs/>
          <w:sz w:val="24"/>
          <w:szCs w:val="24"/>
        </w:rPr>
      </w:pPr>
      <w:ins w:id="397" w:author="Hugee, Jacqulynn" w:date="2019-10-31T15:06:00Z">
        <w:r w:rsidRPr="001027FA">
          <w:rPr>
            <w:rFonts w:ascii="Times New Roman" w:hAnsi="Times New Roman" w:cs="Times New Roman"/>
            <w:b/>
            <w:bCs/>
            <w:iCs/>
            <w:sz w:val="24"/>
            <w:szCs w:val="24"/>
          </w:rPr>
          <w:t xml:space="preserve">Material </w:t>
        </w:r>
      </w:ins>
      <w:ins w:id="398" w:author="Hugee, Jacqulynn" w:date="2019-11-04T19:04:00Z">
        <w:r w:rsidR="00B56A4F" w:rsidRPr="001027FA">
          <w:rPr>
            <w:rFonts w:ascii="Times New Roman" w:hAnsi="Times New Roman" w:cs="Times New Roman"/>
            <w:b/>
            <w:bCs/>
            <w:iCs/>
            <w:sz w:val="24"/>
            <w:szCs w:val="24"/>
          </w:rPr>
          <w:t xml:space="preserve">Adverse </w:t>
        </w:r>
      </w:ins>
      <w:ins w:id="399" w:author="Hugee, Jacqulynn" w:date="2019-10-31T15:06:00Z">
        <w:r w:rsidRPr="001027FA">
          <w:rPr>
            <w:rFonts w:ascii="Times New Roman" w:hAnsi="Times New Roman" w:cs="Times New Roman"/>
            <w:b/>
            <w:bCs/>
            <w:iCs/>
            <w:sz w:val="24"/>
            <w:szCs w:val="24"/>
          </w:rPr>
          <w:t xml:space="preserve">Change: </w:t>
        </w:r>
      </w:ins>
    </w:p>
    <w:p w:rsidR="00805145" w:rsidRPr="001027FA" w:rsidRDefault="00B56E9D" w:rsidP="00840624">
      <w:pPr>
        <w:autoSpaceDE w:val="0"/>
        <w:autoSpaceDN w:val="0"/>
        <w:adjustRightInd w:val="0"/>
        <w:spacing w:after="0" w:line="240" w:lineRule="auto"/>
        <w:rPr>
          <w:ins w:id="400" w:author="Hugee, Jacqulynn" w:date="2019-10-31T15:05:00Z"/>
          <w:rFonts w:ascii="Times New Roman" w:hAnsi="Times New Roman" w:cs="Times New Roman"/>
          <w:b/>
          <w:bCs/>
          <w:sz w:val="24"/>
          <w:szCs w:val="24"/>
        </w:rPr>
      </w:pPr>
      <w:ins w:id="401" w:author="Hugee, Jacqulynn" w:date="2019-10-31T15:43:00Z">
        <w:r w:rsidRPr="001027FA">
          <w:rPr>
            <w:rFonts w:ascii="Times New Roman" w:hAnsi="Times New Roman" w:cs="Times New Roman"/>
            <w:bCs/>
            <w:iCs/>
            <w:sz w:val="24"/>
            <w:szCs w:val="24"/>
          </w:rPr>
          <w:t xml:space="preserve">“Material </w:t>
        </w:r>
      </w:ins>
      <w:ins w:id="402" w:author="Hugee, Jacqulynn" w:date="2019-11-04T19:04:00Z">
        <w:r w:rsidR="00B56A4F" w:rsidRPr="001027FA">
          <w:rPr>
            <w:rFonts w:ascii="Times New Roman" w:hAnsi="Times New Roman" w:cs="Times New Roman"/>
            <w:bCs/>
            <w:iCs/>
            <w:sz w:val="24"/>
            <w:szCs w:val="24"/>
          </w:rPr>
          <w:t xml:space="preserve">Adverse </w:t>
        </w:r>
      </w:ins>
      <w:ins w:id="403" w:author="Hugee, Jacqulynn" w:date="2019-10-31T15:43:00Z">
        <w:r w:rsidRPr="001027FA">
          <w:rPr>
            <w:rFonts w:ascii="Times New Roman" w:hAnsi="Times New Roman" w:cs="Times New Roman"/>
            <w:bCs/>
            <w:iCs/>
            <w:sz w:val="24"/>
            <w:szCs w:val="24"/>
          </w:rPr>
          <w:t xml:space="preserve">Change” shall </w:t>
        </w:r>
        <w:r w:rsidRPr="004A7E21">
          <w:rPr>
            <w:rFonts w:ascii="Times New Roman" w:hAnsi="Times New Roman" w:cs="Times New Roman"/>
            <w:bCs/>
            <w:iCs/>
            <w:sz w:val="24"/>
            <w:szCs w:val="24"/>
          </w:rPr>
          <w:t xml:space="preserve">mean </w:t>
        </w:r>
      </w:ins>
      <w:ins w:id="404" w:author="Author" w:date="2020-02-10T18:50:00Z">
        <w:r w:rsidR="00C076EE" w:rsidRPr="004A7E21">
          <w:rPr>
            <w:rFonts w:ascii="Times New Roman" w:hAnsi="Times New Roman" w:cs="Times New Roman"/>
            <w:bCs/>
            <w:iCs/>
            <w:sz w:val="24"/>
            <w:szCs w:val="24"/>
          </w:rPr>
          <w:t xml:space="preserve">(i) </w:t>
        </w:r>
      </w:ins>
      <w:ins w:id="405" w:author="Hugee, Jacqulynn" w:date="2019-10-31T15:43:00Z">
        <w:r w:rsidRPr="004A7E21">
          <w:rPr>
            <w:rFonts w:ascii="Times New Roman" w:hAnsi="Times New Roman" w:cs="Times New Roman"/>
            <w:bCs/>
            <w:iCs/>
            <w:sz w:val="24"/>
            <w:szCs w:val="24"/>
          </w:rPr>
          <w:t>a</w:t>
        </w:r>
      </w:ins>
      <w:ins w:id="406" w:author="Hugee, Jacqulynn" w:date="2019-10-31T15:06:00Z">
        <w:r w:rsidRPr="004A7E21">
          <w:rPr>
            <w:rFonts w:ascii="Times New Roman" w:hAnsi="Times New Roman" w:cs="Times New Roman"/>
            <w:sz w:val="24"/>
            <w:szCs w:val="24"/>
          </w:rPr>
          <w:t xml:space="preserve">ny </w:t>
        </w:r>
      </w:ins>
      <w:ins w:id="407" w:author="Hugee, Jacqulynn" w:date="2020-02-14T16:21:00Z">
        <w:r w:rsidR="003A4B39" w:rsidRPr="004A7E21">
          <w:rPr>
            <w:rFonts w:ascii="Times New Roman" w:hAnsi="Times New Roman" w:cs="Times New Roman"/>
            <w:sz w:val="24"/>
            <w:szCs w:val="24"/>
          </w:rPr>
          <w:t>m</w:t>
        </w:r>
      </w:ins>
      <w:ins w:id="408" w:author="Hugee, Jacqulynn" w:date="2019-10-31T15:06:00Z">
        <w:r w:rsidRPr="004A7E21">
          <w:rPr>
            <w:rFonts w:ascii="Times New Roman" w:hAnsi="Times New Roman" w:cs="Times New Roman"/>
            <w:sz w:val="24"/>
            <w:szCs w:val="24"/>
          </w:rPr>
          <w:t xml:space="preserve">aterial </w:t>
        </w:r>
      </w:ins>
      <w:ins w:id="409" w:author="Author" w:date="2020-02-10T18:48:00Z">
        <w:r w:rsidR="00C076EE" w:rsidRPr="004A7E21">
          <w:rPr>
            <w:rFonts w:ascii="Times New Roman" w:hAnsi="Times New Roman" w:cs="Times New Roman"/>
            <w:sz w:val="24"/>
            <w:szCs w:val="24"/>
          </w:rPr>
          <w:t xml:space="preserve">adverse </w:t>
        </w:r>
      </w:ins>
      <w:ins w:id="410" w:author="Hugee, Jacqulynn" w:date="2019-10-31T15:43:00Z">
        <w:r w:rsidRPr="004A7E21">
          <w:rPr>
            <w:rFonts w:ascii="Times New Roman" w:hAnsi="Times New Roman" w:cs="Times New Roman"/>
            <w:sz w:val="24"/>
            <w:szCs w:val="24"/>
          </w:rPr>
          <w:t>c</w:t>
        </w:r>
      </w:ins>
      <w:ins w:id="411" w:author="Hugee, Jacqulynn" w:date="2019-10-31T15:06:00Z">
        <w:r w:rsidRPr="004A7E21">
          <w:rPr>
            <w:rFonts w:ascii="Times New Roman" w:hAnsi="Times New Roman" w:cs="Times New Roman"/>
            <w:sz w:val="24"/>
            <w:szCs w:val="24"/>
          </w:rPr>
          <w:t xml:space="preserve">hange in the financial condition of the respective entity or </w:t>
        </w:r>
      </w:ins>
      <w:ins w:id="412" w:author="Author" w:date="2020-02-10T18:51:00Z">
        <w:r w:rsidR="00C076EE" w:rsidRPr="004A7E21">
          <w:rPr>
            <w:rFonts w:ascii="Times New Roman" w:hAnsi="Times New Roman" w:cs="Times New Roman"/>
            <w:sz w:val="24"/>
            <w:szCs w:val="24"/>
          </w:rPr>
          <w:t xml:space="preserve">(ii) </w:t>
        </w:r>
      </w:ins>
      <w:ins w:id="413" w:author="Hugee, Jacqulynn" w:date="2019-10-31T15:06:00Z">
        <w:r w:rsidRPr="004A7E21">
          <w:rPr>
            <w:rFonts w:ascii="Times New Roman" w:hAnsi="Times New Roman" w:cs="Times New Roman"/>
            <w:sz w:val="24"/>
            <w:szCs w:val="24"/>
          </w:rPr>
          <w:t>any</w:t>
        </w:r>
      </w:ins>
      <w:ins w:id="414" w:author="Hugee, Jacqulynn" w:date="2019-10-31T15:44:00Z">
        <w:r w:rsidRPr="004A7E21">
          <w:rPr>
            <w:rFonts w:ascii="Times New Roman" w:hAnsi="Times New Roman" w:cs="Times New Roman"/>
            <w:sz w:val="24"/>
            <w:szCs w:val="24"/>
          </w:rPr>
          <w:t xml:space="preserve"> </w:t>
        </w:r>
      </w:ins>
      <w:ins w:id="415" w:author="Author" w:date="2020-02-10T18:48:00Z">
        <w:r w:rsidR="00C076EE" w:rsidRPr="004A7E21">
          <w:rPr>
            <w:rFonts w:ascii="Times New Roman" w:hAnsi="Times New Roman" w:cs="Times New Roman"/>
            <w:sz w:val="24"/>
            <w:szCs w:val="24"/>
          </w:rPr>
          <w:t xml:space="preserve">adverse </w:t>
        </w:r>
      </w:ins>
      <w:ins w:id="416" w:author="Hugee, Jacqulynn" w:date="2019-10-31T15:06:00Z">
        <w:r w:rsidRPr="004A7E21">
          <w:rPr>
            <w:rFonts w:ascii="Times New Roman" w:hAnsi="Times New Roman" w:cs="Times New Roman"/>
            <w:sz w:val="24"/>
            <w:szCs w:val="24"/>
          </w:rPr>
          <w:t>change, event or occurrence which, individually or</w:t>
        </w:r>
        <w:r w:rsidR="003A4B39" w:rsidRPr="004A7E21">
          <w:rPr>
            <w:rFonts w:ascii="Times New Roman" w:hAnsi="Times New Roman" w:cs="Times New Roman"/>
            <w:sz w:val="24"/>
            <w:szCs w:val="24"/>
          </w:rPr>
          <w:t xml:space="preserve"> in the aggregate </w:t>
        </w:r>
      </w:ins>
      <w:ins w:id="417" w:author="Patty" w:date="2020-02-17T13:32:00Z">
        <w:r w:rsidR="009F2AFC" w:rsidRPr="004A7E21">
          <w:rPr>
            <w:rFonts w:ascii="Times New Roman" w:hAnsi="Times New Roman" w:cs="Times New Roman"/>
            <w:sz w:val="24"/>
            <w:szCs w:val="24"/>
          </w:rPr>
          <w:t>is likely to</w:t>
        </w:r>
      </w:ins>
      <w:ins w:id="418" w:author="Hugee, Jacqulynn" w:date="2019-10-31T15:06:00Z">
        <w:r w:rsidR="003A4B39" w:rsidRPr="004A7E21">
          <w:rPr>
            <w:rFonts w:ascii="Times New Roman" w:hAnsi="Times New Roman" w:cs="Times New Roman"/>
            <w:sz w:val="24"/>
            <w:szCs w:val="24"/>
          </w:rPr>
          <w:t xml:space="preserve"> have a m</w:t>
        </w:r>
        <w:r w:rsidRPr="004A7E21">
          <w:rPr>
            <w:rFonts w:ascii="Times New Roman" w:hAnsi="Times New Roman" w:cs="Times New Roman"/>
            <w:sz w:val="24"/>
            <w:szCs w:val="24"/>
          </w:rPr>
          <w:t>aterial</w:t>
        </w:r>
      </w:ins>
      <w:ins w:id="419" w:author="Hugee, Jacqulynn" w:date="2019-10-31T15:44:00Z">
        <w:r w:rsidRPr="004A7E21">
          <w:rPr>
            <w:rFonts w:ascii="Times New Roman" w:hAnsi="Times New Roman" w:cs="Times New Roman"/>
            <w:sz w:val="24"/>
            <w:szCs w:val="24"/>
          </w:rPr>
          <w:t xml:space="preserve"> </w:t>
        </w:r>
      </w:ins>
      <w:ins w:id="420" w:author="Hugee, Jacqulynn" w:date="2019-10-31T15:06:00Z">
        <w:r w:rsidRPr="004A7E21">
          <w:rPr>
            <w:rFonts w:ascii="Times New Roman" w:hAnsi="Times New Roman" w:cs="Times New Roman"/>
            <w:sz w:val="24"/>
            <w:szCs w:val="24"/>
          </w:rPr>
          <w:t xml:space="preserve">adverse effect on </w:t>
        </w:r>
      </w:ins>
      <w:ins w:id="421" w:author="Author" w:date="2020-02-10T18:48:00Z">
        <w:r w:rsidR="00C076EE" w:rsidRPr="004A7E21">
          <w:rPr>
            <w:rFonts w:ascii="Times New Roman" w:hAnsi="Times New Roman" w:cs="Times New Roman"/>
            <w:sz w:val="24"/>
            <w:szCs w:val="24"/>
          </w:rPr>
          <w:t>the</w:t>
        </w:r>
      </w:ins>
      <w:ins w:id="422" w:author="Author" w:date="2020-02-10T18:51:00Z">
        <w:r w:rsidR="00C076EE" w:rsidRPr="004A7E21">
          <w:rPr>
            <w:rFonts w:ascii="Times New Roman" w:hAnsi="Times New Roman" w:cs="Times New Roman"/>
            <w:sz w:val="24"/>
            <w:szCs w:val="24"/>
          </w:rPr>
          <w:t xml:space="preserve"> ability of the Participant to pay and perform its obligations to PJM</w:t>
        </w:r>
      </w:ins>
      <w:ins w:id="423" w:author="Author" w:date="2020-02-10T18:52:00Z">
        <w:r w:rsidR="00C076EE" w:rsidRPr="004A7E21">
          <w:rPr>
            <w:rFonts w:ascii="Times New Roman" w:hAnsi="Times New Roman" w:cs="Times New Roman"/>
            <w:sz w:val="24"/>
            <w:szCs w:val="24"/>
          </w:rPr>
          <w:t xml:space="preserve"> or on the</w:t>
        </w:r>
      </w:ins>
      <w:r w:rsidRPr="004A7E21">
        <w:rPr>
          <w:rFonts w:ascii="Times New Roman" w:hAnsi="Times New Roman" w:cs="Times New Roman"/>
          <w:sz w:val="24"/>
          <w:szCs w:val="24"/>
        </w:rPr>
        <w:t xml:space="preserve"> </w:t>
      </w:r>
      <w:ins w:id="424" w:author="Patty" w:date="2020-02-17T13:36:00Z">
        <w:r w:rsidR="009F2AFC" w:rsidRPr="004A7E21">
          <w:rPr>
            <w:rFonts w:ascii="Times New Roman" w:hAnsi="Times New Roman" w:cs="Times New Roman"/>
            <w:sz w:val="24"/>
            <w:szCs w:val="24"/>
          </w:rPr>
          <w:t xml:space="preserve">operations, business, assets, </w:t>
        </w:r>
      </w:ins>
      <w:ins w:id="425" w:author="Hugee, Jacqulynn" w:date="2019-10-31T15:06:00Z">
        <w:r w:rsidRPr="004A7E21">
          <w:rPr>
            <w:rFonts w:ascii="Times New Roman" w:hAnsi="Times New Roman" w:cs="Times New Roman"/>
            <w:sz w:val="24"/>
            <w:szCs w:val="24"/>
          </w:rPr>
          <w:t>financial condition</w:t>
        </w:r>
      </w:ins>
      <w:ins w:id="426" w:author="Author" w:date="2020-02-10T18:49:00Z">
        <w:r w:rsidR="00C076EE" w:rsidRPr="004A7E21">
          <w:rPr>
            <w:rFonts w:ascii="Times New Roman" w:hAnsi="Times New Roman" w:cs="Times New Roman"/>
            <w:sz w:val="24"/>
            <w:szCs w:val="24"/>
          </w:rPr>
          <w:t>, results</w:t>
        </w:r>
      </w:ins>
      <w:ins w:id="427" w:author="Patty" w:date="2020-02-17T13:33:00Z">
        <w:r w:rsidR="009F2AFC" w:rsidRPr="004A7E21">
          <w:rPr>
            <w:rFonts w:ascii="Times New Roman" w:hAnsi="Times New Roman" w:cs="Times New Roman"/>
            <w:sz w:val="24"/>
            <w:szCs w:val="24"/>
          </w:rPr>
          <w:t>,</w:t>
        </w:r>
      </w:ins>
      <w:ins w:id="428" w:author="Hugee, Jacqulynn" w:date="2019-10-31T15:44:00Z">
        <w:r w:rsidRPr="004A7E21">
          <w:rPr>
            <w:rFonts w:ascii="Times New Roman" w:hAnsi="Times New Roman" w:cs="Times New Roman"/>
            <w:sz w:val="24"/>
            <w:szCs w:val="24"/>
          </w:rPr>
          <w:t xml:space="preserve"> or creditworthiness</w:t>
        </w:r>
      </w:ins>
      <w:ins w:id="429" w:author="Hugee, Jacqulynn" w:date="2019-10-31T15:06:00Z">
        <w:r w:rsidRPr="004A7E21">
          <w:rPr>
            <w:rFonts w:ascii="Times New Roman" w:hAnsi="Times New Roman" w:cs="Times New Roman"/>
            <w:sz w:val="24"/>
            <w:szCs w:val="24"/>
          </w:rPr>
          <w:t xml:space="preserve"> of </w:t>
        </w:r>
      </w:ins>
      <w:ins w:id="430" w:author="Author" w:date="2020-02-10T18:50:00Z">
        <w:r w:rsidR="00C076EE" w:rsidRPr="004A7E21">
          <w:rPr>
            <w:rFonts w:ascii="Times New Roman" w:hAnsi="Times New Roman" w:cs="Times New Roman"/>
            <w:sz w:val="24"/>
            <w:szCs w:val="24"/>
          </w:rPr>
          <w:t>a</w:t>
        </w:r>
      </w:ins>
      <w:ins w:id="431" w:author="Author" w:date="2020-02-10T18:52:00Z">
        <w:r w:rsidR="00C076EE" w:rsidRPr="004A7E21">
          <w:rPr>
            <w:rFonts w:ascii="Times New Roman" w:hAnsi="Times New Roman" w:cs="Times New Roman"/>
            <w:sz w:val="24"/>
            <w:szCs w:val="24"/>
          </w:rPr>
          <w:t xml:space="preserve"> Participant</w:t>
        </w:r>
      </w:ins>
      <w:ins w:id="432" w:author="Author" w:date="2020-02-10T18:50:00Z">
        <w:r w:rsidR="00C076EE" w:rsidRPr="004A7E21">
          <w:rPr>
            <w:rFonts w:ascii="Times New Roman" w:hAnsi="Times New Roman" w:cs="Times New Roman"/>
            <w:sz w:val="24"/>
            <w:szCs w:val="24"/>
          </w:rPr>
          <w:t xml:space="preserve"> or its </w:t>
        </w:r>
      </w:ins>
      <w:ins w:id="433" w:author="Hugee, Jacqulynn" w:date="2020-02-13T17:32:00Z">
        <w:r w:rsidR="00C253A1" w:rsidRPr="004A7E21">
          <w:rPr>
            <w:rFonts w:ascii="Times New Roman" w:hAnsi="Times New Roman" w:cs="Times New Roman"/>
            <w:sz w:val="24"/>
            <w:szCs w:val="24"/>
          </w:rPr>
          <w:t>c</w:t>
        </w:r>
      </w:ins>
      <w:ins w:id="434" w:author="Author" w:date="2020-02-10T18:50:00Z">
        <w:r w:rsidR="00C076EE" w:rsidRPr="004A7E21">
          <w:rPr>
            <w:rFonts w:ascii="Times New Roman" w:hAnsi="Times New Roman" w:cs="Times New Roman"/>
            <w:sz w:val="24"/>
            <w:szCs w:val="24"/>
          </w:rPr>
          <w:t xml:space="preserve">redit </w:t>
        </w:r>
      </w:ins>
      <w:ins w:id="435" w:author="Hugee, Jacqulynn" w:date="2020-02-13T17:32:00Z">
        <w:r w:rsidR="00C253A1" w:rsidRPr="004A7E21">
          <w:rPr>
            <w:rFonts w:ascii="Times New Roman" w:hAnsi="Times New Roman" w:cs="Times New Roman"/>
            <w:sz w:val="24"/>
            <w:szCs w:val="24"/>
          </w:rPr>
          <w:t>s</w:t>
        </w:r>
      </w:ins>
      <w:ins w:id="436" w:author="Author" w:date="2020-02-10T18:50:00Z">
        <w:r w:rsidR="00C076EE" w:rsidRPr="004A7E21">
          <w:rPr>
            <w:rFonts w:ascii="Times New Roman" w:hAnsi="Times New Roman" w:cs="Times New Roman"/>
            <w:sz w:val="24"/>
            <w:szCs w:val="24"/>
          </w:rPr>
          <w:t xml:space="preserve">upport </w:t>
        </w:r>
      </w:ins>
      <w:ins w:id="437" w:author="Hugee, Jacqulynn" w:date="2020-02-13T17:32:00Z">
        <w:r w:rsidR="00C253A1" w:rsidRPr="004A7E21">
          <w:rPr>
            <w:rFonts w:ascii="Times New Roman" w:hAnsi="Times New Roman" w:cs="Times New Roman"/>
            <w:sz w:val="24"/>
            <w:szCs w:val="24"/>
          </w:rPr>
          <w:t>p</w:t>
        </w:r>
      </w:ins>
      <w:ins w:id="438" w:author="Author" w:date="2020-02-10T18:50:00Z">
        <w:r w:rsidR="00C076EE" w:rsidRPr="004A7E21">
          <w:rPr>
            <w:rFonts w:ascii="Times New Roman" w:hAnsi="Times New Roman" w:cs="Times New Roman"/>
            <w:sz w:val="24"/>
            <w:szCs w:val="24"/>
          </w:rPr>
          <w:t>rovider,</w:t>
        </w:r>
      </w:ins>
      <w:ins w:id="439" w:author="Hugee, Jacqulynn" w:date="2019-10-31T15:44:00Z">
        <w:r w:rsidRPr="004A7E21">
          <w:rPr>
            <w:rFonts w:ascii="Times New Roman" w:hAnsi="Times New Roman" w:cs="Times New Roman"/>
            <w:sz w:val="24"/>
            <w:szCs w:val="24"/>
          </w:rPr>
          <w:t xml:space="preserve"> </w:t>
        </w:r>
      </w:ins>
      <w:ins w:id="440" w:author="Hugee, Jacqulynn" w:date="2019-10-31T15:06:00Z">
        <w:r w:rsidRPr="004A7E21">
          <w:rPr>
            <w:rFonts w:ascii="Times New Roman" w:hAnsi="Times New Roman" w:cs="Times New Roman"/>
            <w:sz w:val="24"/>
            <w:szCs w:val="24"/>
          </w:rPr>
          <w:t>and includes, without limitation, the items listed in</w:t>
        </w:r>
      </w:ins>
      <w:ins w:id="441" w:author="Hugee, Jacqulynn" w:date="2019-10-31T15:44:00Z">
        <w:r w:rsidRPr="00994D68">
          <w:rPr>
            <w:rFonts w:ascii="Times New Roman" w:hAnsi="Times New Roman" w:cs="Times New Roman"/>
            <w:sz w:val="24"/>
            <w:szCs w:val="24"/>
          </w:rPr>
          <w:t xml:space="preserve"> Tariff, Attachment Q</w:t>
        </w:r>
      </w:ins>
      <w:ins w:id="442" w:author="Hugee, Jacqulynn" w:date="2019-10-31T15:45:00Z">
        <w:r w:rsidR="0043760E" w:rsidRPr="00994D68">
          <w:rPr>
            <w:rFonts w:ascii="Times New Roman" w:hAnsi="Times New Roman" w:cs="Times New Roman"/>
            <w:sz w:val="24"/>
            <w:szCs w:val="24"/>
          </w:rPr>
          <w:t>.</w:t>
        </w:r>
      </w:ins>
    </w:p>
    <w:p w:rsidR="00805145" w:rsidRDefault="00805145" w:rsidP="00FF48BF">
      <w:pPr>
        <w:autoSpaceDE w:val="0"/>
        <w:autoSpaceDN w:val="0"/>
        <w:adjustRightInd w:val="0"/>
        <w:spacing w:after="0" w:line="240" w:lineRule="auto"/>
        <w:rPr>
          <w:ins w:id="443" w:author="Hugee, Jacqulynn" w:date="2020-02-17T12:56:00Z"/>
          <w:rFonts w:ascii="Times New Roman" w:hAnsi="Times New Roman" w:cs="Times New Roman"/>
          <w:b/>
          <w:bCs/>
          <w:sz w:val="24"/>
          <w:szCs w:val="24"/>
        </w:rPr>
      </w:pPr>
    </w:p>
    <w:p w:rsidR="00EF1EF3" w:rsidRPr="001027FA" w:rsidRDefault="00B56E9D" w:rsidP="00EF1EF3">
      <w:pPr>
        <w:autoSpaceDE w:val="0"/>
        <w:autoSpaceDN w:val="0"/>
        <w:adjustRightInd w:val="0"/>
        <w:spacing w:after="0" w:line="240" w:lineRule="auto"/>
        <w:rPr>
          <w:ins w:id="444" w:author="Hugee, Jacqulynn" w:date="2020-02-14T18:08:00Z"/>
          <w:rFonts w:ascii="Times New Roman" w:hAnsi="Times New Roman" w:cs="Times New Roman"/>
          <w:b/>
          <w:snapToGrid w:val="0"/>
          <w:color w:val="000000"/>
          <w:sz w:val="24"/>
          <w:szCs w:val="24"/>
        </w:rPr>
      </w:pPr>
      <w:ins w:id="445" w:author="Hugee, Jacqulynn" w:date="2020-02-14T18:08:00Z">
        <w:r w:rsidRPr="001027FA">
          <w:rPr>
            <w:rFonts w:ascii="Times New Roman" w:hAnsi="Times New Roman" w:cs="Times New Roman"/>
            <w:b/>
            <w:bCs/>
            <w:snapToGrid w:val="0"/>
            <w:sz w:val="24"/>
            <w:szCs w:val="24"/>
          </w:rPr>
          <w:t>[</w:t>
        </w:r>
        <w:r>
          <w:rPr>
            <w:rFonts w:ascii="Times New Roman" w:hAnsi="Times New Roman" w:cs="Times New Roman"/>
            <w:b/>
            <w:snapToGrid w:val="0"/>
            <w:color w:val="000000"/>
            <w:sz w:val="24"/>
            <w:szCs w:val="24"/>
            <w:highlight w:val="yellow"/>
          </w:rPr>
          <w:t>ROW 21</w:t>
        </w:r>
        <w:r w:rsidRPr="001027FA">
          <w:rPr>
            <w:rFonts w:ascii="Times New Roman" w:hAnsi="Times New Roman" w:cs="Times New Roman"/>
            <w:b/>
            <w:snapToGrid w:val="0"/>
            <w:color w:val="000000"/>
            <w:sz w:val="24"/>
            <w:szCs w:val="24"/>
            <w:highlight w:val="yellow"/>
          </w:rPr>
          <w:t xml:space="preserve"> OF MATRIX – </w:t>
        </w:r>
        <w:r>
          <w:rPr>
            <w:rFonts w:ascii="Times New Roman" w:hAnsi="Times New Roman" w:cs="Times New Roman"/>
            <w:b/>
            <w:snapToGrid w:val="0"/>
            <w:color w:val="000000"/>
            <w:sz w:val="24"/>
            <w:szCs w:val="24"/>
            <w:highlight w:val="yellow"/>
          </w:rPr>
          <w:t>Event of Default Enhancements</w:t>
        </w:r>
        <w:r w:rsidRPr="001027FA">
          <w:rPr>
            <w:rFonts w:ascii="Times New Roman" w:hAnsi="Times New Roman" w:cs="Times New Roman"/>
            <w:b/>
            <w:snapToGrid w:val="0"/>
            <w:color w:val="000000"/>
            <w:sz w:val="24"/>
            <w:szCs w:val="24"/>
            <w:highlight w:val="yellow"/>
          </w:rPr>
          <w:t>]</w:t>
        </w:r>
      </w:ins>
      <w:ins w:id="446" w:author="Hugee, Jacqulynn" w:date="2020-02-19T15:53:00Z">
        <w:r w:rsidR="002A5AE0">
          <w:rPr>
            <w:rFonts w:ascii="Times New Roman" w:hAnsi="Times New Roman" w:cs="Times New Roman"/>
            <w:b/>
            <w:snapToGrid w:val="0"/>
            <w:color w:val="000000"/>
            <w:sz w:val="24"/>
            <w:szCs w:val="24"/>
          </w:rPr>
          <w:t xml:space="preserve"> (Tariff)</w:t>
        </w:r>
      </w:ins>
    </w:p>
    <w:p w:rsidR="0036527B" w:rsidRPr="001027FA" w:rsidRDefault="00B56E9D" w:rsidP="0036527B">
      <w:pPr>
        <w:autoSpaceDE w:val="0"/>
        <w:autoSpaceDN w:val="0"/>
        <w:adjustRightInd w:val="0"/>
        <w:spacing w:after="0" w:line="240" w:lineRule="auto"/>
        <w:rPr>
          <w:ins w:id="447" w:author="Hugee, Jacqulynn" w:date="2019-11-01T13:56:00Z"/>
          <w:rFonts w:ascii="Times New Roman" w:hAnsi="Times New Roman" w:cs="Times New Roman"/>
          <w:b/>
          <w:bCs/>
          <w:sz w:val="24"/>
          <w:szCs w:val="24"/>
        </w:rPr>
      </w:pPr>
      <w:ins w:id="448" w:author="Hugee, Jacqulynn" w:date="2019-11-01T13:56:00Z">
        <w:r w:rsidRPr="001027FA">
          <w:rPr>
            <w:rFonts w:ascii="Times New Roman" w:hAnsi="Times New Roman" w:cs="Times New Roman"/>
            <w:b/>
            <w:bCs/>
            <w:sz w:val="24"/>
            <w:szCs w:val="24"/>
          </w:rPr>
          <w:t xml:space="preserve">Merger </w:t>
        </w:r>
        <w:proofErr w:type="gramStart"/>
        <w:r w:rsidRPr="001027FA">
          <w:rPr>
            <w:rFonts w:ascii="Times New Roman" w:hAnsi="Times New Roman" w:cs="Times New Roman"/>
            <w:b/>
            <w:bCs/>
            <w:sz w:val="24"/>
            <w:szCs w:val="24"/>
          </w:rPr>
          <w:t>Without</w:t>
        </w:r>
        <w:proofErr w:type="gramEnd"/>
        <w:r w:rsidRPr="001027FA">
          <w:rPr>
            <w:rFonts w:ascii="Times New Roman" w:hAnsi="Times New Roman" w:cs="Times New Roman"/>
            <w:b/>
            <w:bCs/>
            <w:sz w:val="24"/>
            <w:szCs w:val="24"/>
          </w:rPr>
          <w:t xml:space="preserve"> Assumption:</w:t>
        </w:r>
      </w:ins>
    </w:p>
    <w:p w:rsidR="0036527B" w:rsidRPr="001027FA" w:rsidRDefault="00B56E9D" w:rsidP="00C124A2">
      <w:pPr>
        <w:autoSpaceDE w:val="0"/>
        <w:autoSpaceDN w:val="0"/>
        <w:adjustRightInd w:val="0"/>
        <w:spacing w:after="0" w:line="240" w:lineRule="auto"/>
        <w:rPr>
          <w:ins w:id="449" w:author="Hugee, Jacqulynn" w:date="2019-11-01T14:00:00Z"/>
          <w:rFonts w:ascii="Times New Roman" w:eastAsia="Times New Roman" w:hAnsi="Times New Roman" w:cs="Times New Roman"/>
          <w:sz w:val="24"/>
          <w:szCs w:val="24"/>
          <w:lang w:val="en"/>
        </w:rPr>
      </w:pPr>
      <w:ins w:id="450" w:author="Hugee, Jacqulynn" w:date="2019-11-01T13:56:00Z">
        <w:r w:rsidRPr="001027FA">
          <w:rPr>
            <w:rFonts w:ascii="Times New Roman" w:hAnsi="Times New Roman" w:cs="Times New Roman"/>
            <w:sz w:val="24"/>
            <w:szCs w:val="24"/>
          </w:rPr>
          <w:t>“Merger Without Assumption</w:t>
        </w:r>
      </w:ins>
      <w:ins w:id="451" w:author="Hugee, Jacqulynn" w:date="2019-11-01T13:57:00Z">
        <w:r w:rsidRPr="001027FA">
          <w:rPr>
            <w:rFonts w:ascii="Times New Roman" w:hAnsi="Times New Roman" w:cs="Times New Roman"/>
            <w:sz w:val="24"/>
            <w:szCs w:val="24"/>
          </w:rPr>
          <w:t xml:space="preserve">” shall mean </w:t>
        </w:r>
      </w:ins>
      <w:ins w:id="452" w:author="Hugee, Jacqulynn" w:date="2019-11-01T14:41:00Z">
        <w:r w:rsidR="009E00E1" w:rsidRPr="001027FA">
          <w:rPr>
            <w:rFonts w:ascii="Times New Roman" w:hAnsi="Times New Roman" w:cs="Times New Roman"/>
            <w:sz w:val="24"/>
            <w:szCs w:val="24"/>
          </w:rPr>
          <w:t xml:space="preserve">when </w:t>
        </w:r>
      </w:ins>
      <w:ins w:id="453" w:author="Hugee, Jacqulynn" w:date="2019-11-01T14:00:00Z">
        <w:r w:rsidRPr="001027FA">
          <w:rPr>
            <w:rFonts w:ascii="Times New Roman" w:hAnsi="Times New Roman" w:cs="Times New Roman"/>
            <w:sz w:val="24"/>
            <w:szCs w:val="24"/>
          </w:rPr>
          <w:t xml:space="preserve">a </w:t>
        </w:r>
      </w:ins>
      <w:ins w:id="454" w:author="Hugee, Jacqulynn" w:date="2020-02-18T13:17:00Z">
        <w:r w:rsidR="000E50C3">
          <w:rPr>
            <w:rFonts w:ascii="Times New Roman" w:hAnsi="Times New Roman" w:cs="Times New Roman"/>
            <w:sz w:val="24"/>
            <w:szCs w:val="24"/>
          </w:rPr>
          <w:t>Market Participant</w:t>
        </w:r>
      </w:ins>
      <w:ins w:id="455" w:author="Hugee, Jacqulynn" w:date="2019-11-01T14:00:00Z">
        <w:r w:rsidRPr="001027FA">
          <w:rPr>
            <w:rFonts w:ascii="Times New Roman" w:hAnsi="Times New Roman" w:cs="Times New Roman"/>
            <w:sz w:val="24"/>
            <w:szCs w:val="24"/>
          </w:rPr>
          <w:t xml:space="preserve">, </w:t>
        </w:r>
      </w:ins>
      <w:ins w:id="456" w:author="Hugee, Jacqulynn" w:date="2019-11-01T14:01:00Z">
        <w:r w:rsidRPr="001027FA">
          <w:rPr>
            <w:rFonts w:ascii="Times New Roman" w:hAnsi="Times New Roman" w:cs="Times New Roman"/>
            <w:sz w:val="24"/>
            <w:szCs w:val="24"/>
          </w:rPr>
          <w:t>or any Guarantor or other credit support provider of such M</w:t>
        </w:r>
      </w:ins>
      <w:ins w:id="457" w:author="Hugee, Jacqulynn" w:date="2020-02-18T13:18:00Z">
        <w:r w:rsidR="000E50C3">
          <w:rPr>
            <w:rFonts w:ascii="Times New Roman" w:hAnsi="Times New Roman" w:cs="Times New Roman"/>
            <w:sz w:val="24"/>
            <w:szCs w:val="24"/>
          </w:rPr>
          <w:t>arket Participant</w:t>
        </w:r>
      </w:ins>
      <w:ins w:id="458" w:author="Hugee, Jacqulynn" w:date="2019-11-01T14:01:00Z">
        <w:r w:rsidRPr="001027FA">
          <w:rPr>
            <w:rFonts w:ascii="Times New Roman" w:hAnsi="Times New Roman" w:cs="Times New Roman"/>
            <w:sz w:val="24"/>
            <w:szCs w:val="24"/>
          </w:rPr>
          <w:t xml:space="preserve">, </w:t>
        </w:r>
      </w:ins>
      <w:ins w:id="459" w:author="Hugee, Jacqulynn" w:date="2019-11-01T14:02:00Z">
        <w:r w:rsidRPr="001027FA">
          <w:rPr>
            <w:rFonts w:ascii="Times New Roman" w:hAnsi="Times New Roman" w:cs="Times New Roman"/>
            <w:sz w:val="24"/>
            <w:szCs w:val="24"/>
          </w:rPr>
          <w:t xml:space="preserve">merges with or transfers all or substantially all of its assets to, or </w:t>
        </w:r>
      </w:ins>
      <w:ins w:id="460" w:author="Hugee, Jacqulynn" w:date="2019-11-01T14:54:00Z">
        <w:r w:rsidR="00141960" w:rsidRPr="001027FA">
          <w:rPr>
            <w:rFonts w:ascii="Times New Roman" w:hAnsi="Times New Roman" w:cs="Times New Roman"/>
            <w:sz w:val="24"/>
            <w:szCs w:val="24"/>
          </w:rPr>
          <w:t xml:space="preserve">consolidates, amalgamates, </w:t>
        </w:r>
      </w:ins>
      <w:ins w:id="461" w:author="Hugee, Jacqulynn" w:date="2019-11-01T14:02:00Z">
        <w:r w:rsidRPr="001027FA">
          <w:rPr>
            <w:rFonts w:ascii="Times New Roman" w:hAnsi="Times New Roman" w:cs="Times New Roman"/>
            <w:sz w:val="24"/>
            <w:szCs w:val="24"/>
          </w:rPr>
          <w:t>reorganizes, reincorporates or reconstitutes</w:t>
        </w:r>
      </w:ins>
      <w:ins w:id="462" w:author="Hugee, Jacqulynn" w:date="2019-11-01T14:03:00Z">
        <w:r w:rsidRPr="001027FA">
          <w:rPr>
            <w:rFonts w:ascii="Times New Roman" w:hAnsi="Times New Roman" w:cs="Times New Roman"/>
            <w:sz w:val="24"/>
            <w:szCs w:val="24"/>
          </w:rPr>
          <w:t xml:space="preserve"> into or as,</w:t>
        </w:r>
      </w:ins>
      <w:ins w:id="463" w:author="Hugee, Jacqulynn" w:date="2019-11-01T14:02:00Z">
        <w:r w:rsidRPr="001027FA">
          <w:rPr>
            <w:rFonts w:ascii="Times New Roman" w:hAnsi="Times New Roman" w:cs="Times New Roman"/>
            <w:sz w:val="24"/>
            <w:szCs w:val="24"/>
          </w:rPr>
          <w:t xml:space="preserve"> another entity </w:t>
        </w:r>
      </w:ins>
      <w:ins w:id="464" w:author="Hugee, Jacqulynn" w:date="2019-11-01T14:00:00Z">
        <w:r w:rsidRPr="001027FA">
          <w:rPr>
            <w:rFonts w:ascii="Times New Roman" w:eastAsia="Times New Roman" w:hAnsi="Times New Roman" w:cs="Times New Roman"/>
            <w:sz w:val="24"/>
            <w:szCs w:val="24"/>
            <w:lang w:val="en"/>
          </w:rPr>
          <w:t>and, at the time of such consolidation, amalgamation</w:t>
        </w:r>
        <w:r w:rsidR="009E00E1" w:rsidRPr="001027FA">
          <w:rPr>
            <w:rFonts w:ascii="Times New Roman" w:eastAsia="Times New Roman" w:hAnsi="Times New Roman" w:cs="Times New Roman"/>
            <w:sz w:val="24"/>
            <w:szCs w:val="24"/>
            <w:lang w:val="en"/>
          </w:rPr>
          <w:t>, merger, transfer, reorganiz</w:t>
        </w:r>
        <w:r w:rsidRPr="001027FA">
          <w:rPr>
            <w:rFonts w:ascii="Times New Roman" w:eastAsia="Times New Roman" w:hAnsi="Times New Roman" w:cs="Times New Roman"/>
            <w:sz w:val="24"/>
            <w:szCs w:val="24"/>
            <w:lang w:val="en"/>
          </w:rPr>
          <w:t>ation, reincorporation or reconstitution</w:t>
        </w:r>
        <w:r w:rsidR="009E00E1" w:rsidRPr="001027FA">
          <w:rPr>
            <w:rFonts w:ascii="Times New Roman" w:eastAsia="Times New Roman" w:hAnsi="Times New Roman" w:cs="Times New Roman"/>
            <w:sz w:val="24"/>
            <w:szCs w:val="24"/>
            <w:lang w:val="en"/>
          </w:rPr>
          <w:t xml:space="preserve"> (a) </w:t>
        </w:r>
      </w:ins>
      <w:ins w:id="465" w:author="Hugee, Jacqulynn" w:date="2019-11-01T14:43:00Z">
        <w:r w:rsidR="009E00E1" w:rsidRPr="001027FA">
          <w:rPr>
            <w:rFonts w:ascii="Times New Roman" w:eastAsia="Times New Roman" w:hAnsi="Times New Roman" w:cs="Times New Roman"/>
            <w:sz w:val="24"/>
            <w:szCs w:val="24"/>
            <w:lang w:val="en"/>
          </w:rPr>
          <w:t>the r</w:t>
        </w:r>
      </w:ins>
      <w:ins w:id="466" w:author="Hugee, Jacqulynn" w:date="2019-11-01T14:00:00Z">
        <w:r w:rsidRPr="001027FA">
          <w:rPr>
            <w:rFonts w:ascii="Times New Roman" w:eastAsia="Times New Roman" w:hAnsi="Times New Roman" w:cs="Times New Roman"/>
            <w:sz w:val="24"/>
            <w:szCs w:val="24"/>
            <w:lang w:val="en"/>
          </w:rPr>
          <w:t xml:space="preserve">esulting, surviving or transferee entity </w:t>
        </w:r>
      </w:ins>
      <w:ins w:id="467" w:author="Hugee, Jacqulynn" w:date="2019-11-01T14:44:00Z">
        <w:r w:rsidR="009E00E1" w:rsidRPr="001027FA">
          <w:rPr>
            <w:rFonts w:ascii="Times New Roman" w:eastAsia="Times New Roman" w:hAnsi="Times New Roman" w:cs="Times New Roman"/>
            <w:sz w:val="24"/>
            <w:szCs w:val="24"/>
            <w:lang w:val="en"/>
          </w:rPr>
          <w:t>does not</w:t>
        </w:r>
      </w:ins>
      <w:ins w:id="468" w:author="Hugee, Jacqulynn" w:date="2019-11-01T14:00:00Z">
        <w:r w:rsidRPr="001027FA">
          <w:rPr>
            <w:rFonts w:ascii="Times New Roman" w:eastAsia="Times New Roman" w:hAnsi="Times New Roman" w:cs="Times New Roman"/>
            <w:sz w:val="24"/>
            <w:szCs w:val="24"/>
            <w:lang w:val="en"/>
          </w:rPr>
          <w:t xml:space="preserve"> assume all the obligations of such </w:t>
        </w:r>
      </w:ins>
      <w:ins w:id="469" w:author="Hugee, Jacqulynn" w:date="2019-11-01T14:45:00Z">
        <w:r w:rsidR="009E00E1" w:rsidRPr="001027FA">
          <w:rPr>
            <w:rFonts w:ascii="Times New Roman" w:hAnsi="Times New Roman" w:cs="Times New Roman"/>
            <w:sz w:val="24"/>
            <w:szCs w:val="24"/>
          </w:rPr>
          <w:t>M</w:t>
        </w:r>
      </w:ins>
      <w:ins w:id="470" w:author="Hugee, Jacqulynn" w:date="2020-02-18T13:18:00Z">
        <w:r w:rsidR="000E50C3">
          <w:rPr>
            <w:rFonts w:ascii="Times New Roman" w:hAnsi="Times New Roman" w:cs="Times New Roman"/>
            <w:sz w:val="24"/>
            <w:szCs w:val="24"/>
          </w:rPr>
          <w:t>arket Participant</w:t>
        </w:r>
      </w:ins>
      <w:ins w:id="471" w:author="Hugee, Jacqulynn" w:date="2019-11-01T14:45:00Z">
        <w:r w:rsidR="009E00E1" w:rsidRPr="001027FA">
          <w:rPr>
            <w:rFonts w:ascii="Times New Roman" w:hAnsi="Times New Roman" w:cs="Times New Roman"/>
            <w:sz w:val="24"/>
            <w:szCs w:val="24"/>
          </w:rPr>
          <w:t>, or any Guarantor or other credit support provid</w:t>
        </w:r>
        <w:r w:rsidR="000E50C3">
          <w:rPr>
            <w:rFonts w:ascii="Times New Roman" w:hAnsi="Times New Roman" w:cs="Times New Roman"/>
            <w:sz w:val="24"/>
            <w:szCs w:val="24"/>
          </w:rPr>
          <w:t>er of such Market Participa</w:t>
        </w:r>
      </w:ins>
      <w:ins w:id="472" w:author="Hugee, Jacqulynn" w:date="2020-02-18T13:19:00Z">
        <w:r w:rsidR="000E50C3">
          <w:rPr>
            <w:rFonts w:ascii="Times New Roman" w:hAnsi="Times New Roman" w:cs="Times New Roman"/>
            <w:sz w:val="24"/>
            <w:szCs w:val="24"/>
          </w:rPr>
          <w:t>n</w:t>
        </w:r>
      </w:ins>
      <w:ins w:id="473" w:author="Hugee, Jacqulynn" w:date="2019-11-01T14:45:00Z">
        <w:r w:rsidR="000E50C3">
          <w:rPr>
            <w:rFonts w:ascii="Times New Roman" w:hAnsi="Times New Roman" w:cs="Times New Roman"/>
            <w:sz w:val="24"/>
            <w:szCs w:val="24"/>
          </w:rPr>
          <w:t>t</w:t>
        </w:r>
      </w:ins>
      <w:ins w:id="474" w:author="Author" w:date="2020-02-10T18:53:00Z">
        <w:del w:id="475" w:author="Hugee, Jacqulynn" w:date="2020-02-18T13:19:00Z">
          <w:r w:rsidR="00C076EE" w:rsidRPr="001027FA" w:rsidDel="000E50C3">
            <w:rPr>
              <w:rFonts w:ascii="Times New Roman" w:hAnsi="Times New Roman" w:cs="Times New Roman"/>
              <w:sz w:val="24"/>
              <w:szCs w:val="24"/>
            </w:rPr>
            <w:delText xml:space="preserve"> </w:delText>
          </w:r>
        </w:del>
      </w:ins>
      <w:ins w:id="476" w:author="Hugee, Jacqulynn" w:date="2019-11-01T14:00:00Z">
        <w:r w:rsidR="009E00E1" w:rsidRPr="001027FA">
          <w:rPr>
            <w:rFonts w:ascii="Times New Roman" w:eastAsia="Times New Roman" w:hAnsi="Times New Roman" w:cs="Times New Roman"/>
            <w:sz w:val="24"/>
            <w:szCs w:val="24"/>
            <w:lang w:val="en"/>
          </w:rPr>
          <w:t xml:space="preserve"> under the </w:t>
        </w:r>
        <w:r w:rsidRPr="001027FA">
          <w:rPr>
            <w:rFonts w:ascii="Times New Roman" w:eastAsia="Times New Roman" w:hAnsi="Times New Roman" w:cs="Times New Roman"/>
            <w:color w:val="0000FF"/>
            <w:sz w:val="24"/>
            <w:szCs w:val="24"/>
            <w:u w:val="single"/>
            <w:lang w:val="en"/>
          </w:rPr>
          <w:t>Agreement</w:t>
        </w:r>
      </w:ins>
      <w:ins w:id="477" w:author="Hugee, Jacqulynn" w:date="2019-11-01T14:43:00Z">
        <w:r w:rsidR="009E00E1" w:rsidRPr="001027FA">
          <w:rPr>
            <w:rFonts w:ascii="Times New Roman" w:eastAsia="Times New Roman" w:hAnsi="Times New Roman" w:cs="Times New Roman"/>
            <w:sz w:val="24"/>
            <w:szCs w:val="24"/>
            <w:lang w:val="en"/>
          </w:rPr>
          <w:t>s</w:t>
        </w:r>
      </w:ins>
      <w:ins w:id="478" w:author="Hugee, Jacqulynn" w:date="2019-11-01T14:00:00Z">
        <w:r w:rsidRPr="001027FA">
          <w:rPr>
            <w:rFonts w:ascii="Times New Roman" w:eastAsia="Times New Roman" w:hAnsi="Times New Roman" w:cs="Times New Roman"/>
            <w:sz w:val="24"/>
            <w:szCs w:val="24"/>
            <w:lang w:val="en"/>
          </w:rPr>
          <w:t xml:space="preserve"> or any </w:t>
        </w:r>
        <w:r w:rsidRPr="001027FA">
          <w:rPr>
            <w:rFonts w:ascii="Times New Roman" w:eastAsia="Times New Roman" w:hAnsi="Times New Roman" w:cs="Times New Roman"/>
            <w:color w:val="0000FF"/>
            <w:sz w:val="24"/>
            <w:szCs w:val="24"/>
            <w:u w:val="single"/>
            <w:lang w:val="en"/>
          </w:rPr>
          <w:t>Credit Support Document</w:t>
        </w:r>
        <w:r w:rsidRPr="001027FA">
          <w:rPr>
            <w:rFonts w:ascii="Times New Roman" w:eastAsia="Times New Roman" w:hAnsi="Times New Roman" w:cs="Times New Roman"/>
            <w:sz w:val="24"/>
            <w:szCs w:val="24"/>
            <w:lang w:val="en"/>
          </w:rPr>
          <w:t xml:space="preserve"> to which it or its predecessor was a party; or</w:t>
        </w:r>
      </w:ins>
      <w:ins w:id="479" w:author="Hugee, Jacqulynn" w:date="2019-11-01T14:43:00Z">
        <w:r w:rsidR="009E00E1" w:rsidRPr="001027FA">
          <w:rPr>
            <w:rFonts w:ascii="Times New Roman" w:eastAsia="Times New Roman" w:hAnsi="Times New Roman" w:cs="Times New Roman"/>
            <w:sz w:val="24"/>
            <w:szCs w:val="24"/>
            <w:lang w:val="en"/>
          </w:rPr>
          <w:t xml:space="preserve"> (b) the</w:t>
        </w:r>
      </w:ins>
      <w:ins w:id="480" w:author="Hugee, Jacqulynn" w:date="2019-11-01T14:00:00Z">
        <w:r w:rsidRPr="001027FA">
          <w:rPr>
            <w:rFonts w:ascii="Times New Roman" w:eastAsia="Times New Roman" w:hAnsi="Times New Roman" w:cs="Times New Roman"/>
            <w:sz w:val="24"/>
            <w:szCs w:val="24"/>
            <w:lang w:val="en"/>
          </w:rPr>
          <w:t xml:space="preserve"> benefits of any </w:t>
        </w:r>
        <w:r w:rsidRPr="001027FA">
          <w:rPr>
            <w:rFonts w:ascii="Times New Roman" w:eastAsia="Times New Roman" w:hAnsi="Times New Roman" w:cs="Times New Roman"/>
            <w:color w:val="0000FF"/>
            <w:sz w:val="24"/>
            <w:szCs w:val="24"/>
            <w:u w:val="single"/>
            <w:lang w:val="en"/>
          </w:rPr>
          <w:t>Credit Support Document</w:t>
        </w:r>
        <w:r w:rsidRPr="001027FA">
          <w:rPr>
            <w:rFonts w:ascii="Times New Roman" w:eastAsia="Times New Roman" w:hAnsi="Times New Roman" w:cs="Times New Roman"/>
            <w:sz w:val="24"/>
            <w:szCs w:val="24"/>
            <w:lang w:val="en"/>
          </w:rPr>
          <w:t xml:space="preserve"> </w:t>
        </w:r>
      </w:ins>
      <w:ins w:id="481" w:author="Hugee, Jacqulynn" w:date="2019-11-01T14:45:00Z">
        <w:r w:rsidR="009E00E1" w:rsidRPr="001027FA">
          <w:rPr>
            <w:rFonts w:ascii="Times New Roman" w:eastAsia="Times New Roman" w:hAnsi="Times New Roman" w:cs="Times New Roman"/>
            <w:sz w:val="24"/>
            <w:szCs w:val="24"/>
            <w:lang w:val="en"/>
          </w:rPr>
          <w:t>do not</w:t>
        </w:r>
      </w:ins>
      <w:ins w:id="482" w:author="Hugee, Jacqulynn" w:date="2019-11-01T14:00:00Z">
        <w:r w:rsidRPr="001027FA">
          <w:rPr>
            <w:rFonts w:ascii="Times New Roman" w:eastAsia="Times New Roman" w:hAnsi="Times New Roman" w:cs="Times New Roman"/>
            <w:sz w:val="24"/>
            <w:szCs w:val="24"/>
            <w:lang w:val="en"/>
          </w:rPr>
          <w:t xml:space="preserve"> extend (without the consent of the other party) to the performance by such resulting, surviving or transferee entity of its obligations under </w:t>
        </w:r>
      </w:ins>
      <w:ins w:id="483" w:author="Hugee, Jacqulynn" w:date="2019-11-01T14:44:00Z">
        <w:r w:rsidR="009E00E1" w:rsidRPr="001027FA">
          <w:rPr>
            <w:rFonts w:ascii="Times New Roman" w:eastAsia="Times New Roman" w:hAnsi="Times New Roman" w:cs="Times New Roman"/>
            <w:sz w:val="24"/>
            <w:szCs w:val="24"/>
            <w:lang w:val="en"/>
          </w:rPr>
          <w:t xml:space="preserve">the </w:t>
        </w:r>
        <w:r w:rsidR="009E00E1" w:rsidRPr="001027FA">
          <w:rPr>
            <w:rFonts w:ascii="Times New Roman" w:eastAsia="Times New Roman" w:hAnsi="Times New Roman" w:cs="Times New Roman"/>
            <w:color w:val="0000FF"/>
            <w:sz w:val="24"/>
            <w:szCs w:val="24"/>
            <w:u w:val="single"/>
            <w:lang w:val="en"/>
          </w:rPr>
          <w:t>Agreement</w:t>
        </w:r>
        <w:r w:rsidR="009E00E1" w:rsidRPr="001027FA">
          <w:rPr>
            <w:rFonts w:ascii="Times New Roman" w:eastAsia="Times New Roman" w:hAnsi="Times New Roman" w:cs="Times New Roman"/>
            <w:sz w:val="24"/>
            <w:szCs w:val="24"/>
            <w:lang w:val="en"/>
          </w:rPr>
          <w:t>s</w:t>
        </w:r>
      </w:ins>
      <w:ins w:id="484" w:author="Hugee, Jacqulynn" w:date="2019-11-01T14:00:00Z">
        <w:r w:rsidRPr="001027FA">
          <w:rPr>
            <w:rFonts w:ascii="Times New Roman" w:eastAsia="Times New Roman" w:hAnsi="Times New Roman" w:cs="Times New Roman"/>
            <w:sz w:val="24"/>
            <w:szCs w:val="24"/>
            <w:lang w:val="en"/>
          </w:rPr>
          <w:t>.</w:t>
        </w:r>
      </w:ins>
    </w:p>
    <w:p w:rsidR="0036527B" w:rsidRPr="001027FA" w:rsidRDefault="0036527B" w:rsidP="0036527B">
      <w:pPr>
        <w:autoSpaceDE w:val="0"/>
        <w:autoSpaceDN w:val="0"/>
        <w:adjustRightInd w:val="0"/>
        <w:spacing w:after="0" w:line="240" w:lineRule="auto"/>
        <w:rPr>
          <w:ins w:id="485" w:author="Hugee, Jacqulynn" w:date="2019-11-01T13:57:00Z"/>
          <w:rFonts w:ascii="Times New Roman" w:hAnsi="Times New Roman" w:cs="Times New Roman"/>
          <w:sz w:val="24"/>
          <w:szCs w:val="24"/>
        </w:rPr>
      </w:pPr>
    </w:p>
    <w:p w:rsidR="009739E1" w:rsidRPr="001027FA" w:rsidRDefault="009739E1" w:rsidP="009739E1">
      <w:pPr>
        <w:autoSpaceDE w:val="0"/>
        <w:autoSpaceDN w:val="0"/>
        <w:adjustRightInd w:val="0"/>
        <w:spacing w:after="0" w:line="240" w:lineRule="auto"/>
        <w:rPr>
          <w:ins w:id="486" w:author="Hugee, Jacqulynn" w:date="2020-02-18T17:21:00Z"/>
          <w:rFonts w:ascii="Times New Roman" w:hAnsi="Times New Roman" w:cs="Times New Roman"/>
          <w:b/>
          <w:snapToGrid w:val="0"/>
          <w:color w:val="000000"/>
          <w:sz w:val="24"/>
          <w:szCs w:val="24"/>
        </w:rPr>
      </w:pPr>
      <w:ins w:id="487" w:author="Hugee, Jacqulynn" w:date="2020-02-18T17:21:00Z">
        <w:r w:rsidRPr="001027FA">
          <w:rPr>
            <w:rFonts w:ascii="Times New Roman" w:hAnsi="Times New Roman" w:cs="Times New Roman"/>
            <w:b/>
            <w:bCs/>
            <w:snapToGrid w:val="0"/>
            <w:sz w:val="24"/>
            <w:szCs w:val="24"/>
          </w:rPr>
          <w:t>[</w:t>
        </w:r>
        <w:r>
          <w:rPr>
            <w:rFonts w:ascii="Times New Roman" w:hAnsi="Times New Roman" w:cs="Times New Roman"/>
            <w:b/>
            <w:snapToGrid w:val="0"/>
            <w:color w:val="000000"/>
            <w:sz w:val="24"/>
            <w:szCs w:val="24"/>
            <w:highlight w:val="yellow"/>
          </w:rPr>
          <w:t>ROW 27</w:t>
        </w:r>
        <w:r w:rsidRPr="001027FA">
          <w:rPr>
            <w:rFonts w:ascii="Times New Roman" w:hAnsi="Times New Roman" w:cs="Times New Roman"/>
            <w:b/>
            <w:snapToGrid w:val="0"/>
            <w:color w:val="000000"/>
            <w:sz w:val="24"/>
            <w:szCs w:val="24"/>
            <w:highlight w:val="yellow"/>
          </w:rPr>
          <w:t xml:space="preserve"> OF MATRIX – </w:t>
        </w:r>
        <w:r>
          <w:rPr>
            <w:rFonts w:ascii="Times New Roman" w:hAnsi="Times New Roman" w:cs="Times New Roman"/>
            <w:b/>
            <w:snapToGrid w:val="0"/>
            <w:color w:val="000000"/>
            <w:sz w:val="24"/>
            <w:szCs w:val="24"/>
            <w:highlight w:val="yellow"/>
          </w:rPr>
          <w:t>FTR Participants Minimum Capitalization Standard</w:t>
        </w:r>
        <w:r w:rsidRPr="001027FA">
          <w:rPr>
            <w:rFonts w:ascii="Times New Roman" w:hAnsi="Times New Roman" w:cs="Times New Roman"/>
            <w:b/>
            <w:snapToGrid w:val="0"/>
            <w:color w:val="000000"/>
            <w:sz w:val="24"/>
            <w:szCs w:val="24"/>
            <w:highlight w:val="yellow"/>
          </w:rPr>
          <w:t>]</w:t>
        </w:r>
      </w:ins>
      <w:ins w:id="488" w:author="Hugee, Jacqulynn" w:date="2020-02-19T15:53:00Z">
        <w:r w:rsidR="002A5AE0">
          <w:rPr>
            <w:rFonts w:ascii="Times New Roman" w:hAnsi="Times New Roman" w:cs="Times New Roman"/>
            <w:b/>
            <w:snapToGrid w:val="0"/>
            <w:color w:val="000000"/>
            <w:sz w:val="24"/>
            <w:szCs w:val="24"/>
          </w:rPr>
          <w:t xml:space="preserve"> (Tariff)</w:t>
        </w:r>
      </w:ins>
    </w:p>
    <w:p w:rsidR="00FF48BF" w:rsidRPr="001027FA" w:rsidRDefault="00B56E9D" w:rsidP="0036527B">
      <w:pPr>
        <w:autoSpaceDE w:val="0"/>
        <w:autoSpaceDN w:val="0"/>
        <w:adjustRightInd w:val="0"/>
        <w:spacing w:after="0" w:line="240" w:lineRule="auto"/>
        <w:rPr>
          <w:rFonts w:ascii="Times New Roman" w:hAnsi="Times New Roman" w:cs="Times New Roman"/>
          <w:b/>
          <w:bCs/>
          <w:sz w:val="24"/>
          <w:szCs w:val="24"/>
        </w:rPr>
      </w:pPr>
      <w:r w:rsidRPr="001027FA">
        <w:rPr>
          <w:rFonts w:ascii="Times New Roman" w:hAnsi="Times New Roman" w:cs="Times New Roman"/>
          <w:b/>
          <w:bCs/>
          <w:sz w:val="24"/>
          <w:szCs w:val="24"/>
        </w:rPr>
        <w:t>Minimum Participation Requirements:</w:t>
      </w:r>
    </w:p>
    <w:p w:rsidR="00FF48BF" w:rsidRPr="001027FA" w:rsidRDefault="00B56E9D" w:rsidP="00FF48BF">
      <w:pPr>
        <w:autoSpaceDE w:val="0"/>
        <w:autoSpaceDN w:val="0"/>
        <w:adjustRightInd w:val="0"/>
        <w:spacing w:after="0" w:line="240" w:lineRule="auto"/>
        <w:rPr>
          <w:rFonts w:ascii="Times New Roman" w:hAnsi="Times New Roman" w:cs="Times New Roman"/>
          <w:sz w:val="24"/>
          <w:szCs w:val="24"/>
        </w:rPr>
      </w:pPr>
      <w:r w:rsidRPr="001027FA">
        <w:rPr>
          <w:rFonts w:ascii="Times New Roman" w:hAnsi="Times New Roman" w:cs="Times New Roman"/>
          <w:sz w:val="24"/>
          <w:szCs w:val="24"/>
        </w:rPr>
        <w:t>“Minimum Participation Requirements” shall mean a set of minimum training, risk management,</w:t>
      </w:r>
    </w:p>
    <w:p w:rsidR="00FF48BF" w:rsidRPr="001027FA" w:rsidRDefault="00B56E9D" w:rsidP="00403A56">
      <w:pPr>
        <w:autoSpaceDE w:val="0"/>
        <w:autoSpaceDN w:val="0"/>
        <w:adjustRightInd w:val="0"/>
        <w:spacing w:after="0" w:line="240" w:lineRule="auto"/>
        <w:rPr>
          <w:rFonts w:ascii="Times New Roman" w:hAnsi="Times New Roman" w:cs="Times New Roman"/>
          <w:sz w:val="24"/>
          <w:szCs w:val="24"/>
        </w:rPr>
      </w:pPr>
      <w:r w:rsidRPr="001027FA">
        <w:rPr>
          <w:rFonts w:ascii="Times New Roman" w:hAnsi="Times New Roman" w:cs="Times New Roman"/>
          <w:sz w:val="24"/>
          <w:szCs w:val="24"/>
        </w:rPr>
        <w:lastRenderedPageBreak/>
        <w:t>C</w:t>
      </w:r>
      <w:r w:rsidR="00CD738F" w:rsidRPr="001027FA">
        <w:rPr>
          <w:rFonts w:ascii="Times New Roman" w:hAnsi="Times New Roman" w:cs="Times New Roman"/>
          <w:sz w:val="24"/>
          <w:szCs w:val="24"/>
        </w:rPr>
        <w:t>ommunication</w:t>
      </w:r>
      <w:ins w:id="489" w:author="Author" w:date="2020-02-10T18:54:00Z">
        <w:r w:rsidRPr="001027FA">
          <w:rPr>
            <w:rFonts w:ascii="Times New Roman" w:hAnsi="Times New Roman" w:cs="Times New Roman"/>
            <w:sz w:val="24"/>
            <w:szCs w:val="24"/>
          </w:rPr>
          <w:t>,</w:t>
        </w:r>
      </w:ins>
      <w:r w:rsidR="00CD738F" w:rsidRPr="001027FA">
        <w:rPr>
          <w:rFonts w:ascii="Times New Roman" w:hAnsi="Times New Roman" w:cs="Times New Roman"/>
          <w:sz w:val="24"/>
          <w:szCs w:val="24"/>
        </w:rPr>
        <w:t xml:space="preserve"> and capital or collateral requirements required for Participants in the PJM</w:t>
      </w:r>
      <w:ins w:id="490" w:author="Hugee, Jacqulynn" w:date="2020-02-13T22:22:00Z">
        <w:r w:rsidR="00E45F82" w:rsidRPr="001027FA">
          <w:rPr>
            <w:rFonts w:ascii="Times New Roman" w:hAnsi="Times New Roman" w:cs="Times New Roman"/>
            <w:sz w:val="24"/>
            <w:szCs w:val="24"/>
          </w:rPr>
          <w:t xml:space="preserve"> </w:t>
        </w:r>
      </w:ins>
      <w:r w:rsidR="00CD738F" w:rsidRPr="001027FA">
        <w:rPr>
          <w:rFonts w:ascii="Times New Roman" w:hAnsi="Times New Roman" w:cs="Times New Roman"/>
          <w:sz w:val="24"/>
          <w:szCs w:val="24"/>
        </w:rPr>
        <w:t xml:space="preserve">Markets, as set forth </w:t>
      </w:r>
      <w:del w:id="491" w:author="Author" w:date="2020-02-10T18:55:00Z">
        <w:r w:rsidR="00CD738F" w:rsidRPr="001027FA">
          <w:rPr>
            <w:rFonts w:ascii="Times New Roman" w:hAnsi="Times New Roman" w:cs="Times New Roman"/>
            <w:sz w:val="24"/>
            <w:szCs w:val="24"/>
          </w:rPr>
          <w:delText>here</w:delText>
        </w:r>
      </w:del>
      <w:r w:rsidR="00CD738F" w:rsidRPr="001027FA">
        <w:rPr>
          <w:rFonts w:ascii="Times New Roman" w:hAnsi="Times New Roman" w:cs="Times New Roman"/>
          <w:sz w:val="24"/>
          <w:szCs w:val="24"/>
        </w:rPr>
        <w:t xml:space="preserve">in </w:t>
      </w:r>
      <w:ins w:id="492" w:author="Author" w:date="2020-02-10T18:55:00Z">
        <w:r w:rsidRPr="001027FA">
          <w:rPr>
            <w:rFonts w:ascii="Times New Roman" w:hAnsi="Times New Roman" w:cs="Times New Roman"/>
            <w:sz w:val="24"/>
            <w:szCs w:val="24"/>
          </w:rPr>
          <w:t xml:space="preserve">Tariff, Attachment Q </w:t>
        </w:r>
      </w:ins>
      <w:r w:rsidR="00CD738F" w:rsidRPr="001027FA">
        <w:rPr>
          <w:rFonts w:ascii="Times New Roman" w:hAnsi="Times New Roman" w:cs="Times New Roman"/>
          <w:sz w:val="24"/>
          <w:szCs w:val="24"/>
        </w:rPr>
        <w:t>and in the Form of Annual Certification set forth as Tariff,</w:t>
      </w:r>
      <w:r w:rsidR="00456BE1" w:rsidRPr="001027FA">
        <w:rPr>
          <w:rFonts w:ascii="Times New Roman" w:hAnsi="Times New Roman" w:cs="Times New Roman"/>
          <w:sz w:val="24"/>
          <w:szCs w:val="24"/>
        </w:rPr>
        <w:t xml:space="preserve"> </w:t>
      </w:r>
      <w:r w:rsidRPr="001027FA">
        <w:rPr>
          <w:rFonts w:ascii="Times New Roman" w:hAnsi="Times New Roman" w:cs="Times New Roman"/>
          <w:sz w:val="24"/>
          <w:szCs w:val="24"/>
        </w:rPr>
        <w:t xml:space="preserve">Attachment Q, </w:t>
      </w:r>
      <w:proofErr w:type="gramStart"/>
      <w:r w:rsidRPr="001027FA">
        <w:rPr>
          <w:rFonts w:ascii="Times New Roman" w:hAnsi="Times New Roman" w:cs="Times New Roman"/>
          <w:sz w:val="24"/>
          <w:szCs w:val="24"/>
        </w:rPr>
        <w:t>Appendix</w:t>
      </w:r>
      <w:proofErr w:type="gramEnd"/>
      <w:r w:rsidRPr="001027FA">
        <w:rPr>
          <w:rFonts w:ascii="Times New Roman" w:hAnsi="Times New Roman" w:cs="Times New Roman"/>
          <w:sz w:val="24"/>
          <w:szCs w:val="24"/>
        </w:rPr>
        <w:t xml:space="preserve"> 1. </w:t>
      </w:r>
      <w:ins w:id="493" w:author="Hugee, Jacqulynn" w:date="2019-10-14T14:21:00Z">
        <w:r w:rsidR="00403A56" w:rsidRPr="001027FA">
          <w:rPr>
            <w:rFonts w:ascii="Times New Roman" w:hAnsi="Times New Roman" w:cs="Times New Roman"/>
            <w:sz w:val="24"/>
            <w:szCs w:val="24"/>
          </w:rPr>
          <w:t xml:space="preserve">FTR </w:t>
        </w:r>
      </w:ins>
      <w:r w:rsidRPr="001027FA">
        <w:rPr>
          <w:rFonts w:ascii="Times New Roman" w:hAnsi="Times New Roman" w:cs="Times New Roman"/>
          <w:sz w:val="24"/>
          <w:szCs w:val="24"/>
        </w:rPr>
        <w:t>Participants</w:t>
      </w:r>
      <w:ins w:id="494" w:author="Author" w:date="2020-02-10T18:55:00Z">
        <w:r w:rsidR="00C076EE" w:rsidRPr="001027FA">
          <w:rPr>
            <w:rFonts w:ascii="Times New Roman" w:hAnsi="Times New Roman" w:cs="Times New Roman"/>
            <w:sz w:val="24"/>
            <w:szCs w:val="24"/>
          </w:rPr>
          <w:t>,</w:t>
        </w:r>
      </w:ins>
      <w:r w:rsidRPr="001027FA">
        <w:rPr>
          <w:rFonts w:ascii="Times New Roman" w:hAnsi="Times New Roman" w:cs="Times New Roman"/>
          <w:sz w:val="24"/>
          <w:szCs w:val="24"/>
        </w:rPr>
        <w:t xml:space="preserve"> </w:t>
      </w:r>
      <w:del w:id="495" w:author="Hugee, Jacqulynn" w:date="2019-11-01T17:44:00Z">
        <w:r w:rsidRPr="001027FA">
          <w:rPr>
            <w:rFonts w:ascii="Times New Roman" w:hAnsi="Times New Roman" w:cs="Times New Roman"/>
            <w:sz w:val="24"/>
            <w:szCs w:val="24"/>
          </w:rPr>
          <w:delText xml:space="preserve">transacting in FTRs </w:delText>
        </w:r>
      </w:del>
      <w:ins w:id="496" w:author="Author" w:date="2020-02-10T18:55:00Z">
        <w:r w:rsidR="00C076EE" w:rsidRPr="001027FA">
          <w:rPr>
            <w:rFonts w:ascii="Times New Roman" w:hAnsi="Times New Roman" w:cs="Times New Roman"/>
            <w:sz w:val="24"/>
            <w:szCs w:val="24"/>
          </w:rPr>
          <w:t xml:space="preserve">, </w:t>
        </w:r>
      </w:ins>
      <w:r w:rsidRPr="001027FA">
        <w:rPr>
          <w:rFonts w:ascii="Times New Roman" w:hAnsi="Times New Roman" w:cs="Times New Roman"/>
          <w:sz w:val="24"/>
          <w:szCs w:val="24"/>
        </w:rPr>
        <w:t xml:space="preserve">in certain circumstances will be required to demonstrate additional </w:t>
      </w:r>
      <w:ins w:id="497" w:author="Author" w:date="2020-02-10T18:56:00Z">
        <w:r w:rsidR="00281319" w:rsidRPr="001027FA">
          <w:rPr>
            <w:rFonts w:ascii="Times New Roman" w:hAnsi="Times New Roman" w:cs="Times New Roman"/>
            <w:sz w:val="24"/>
            <w:szCs w:val="24"/>
          </w:rPr>
          <w:t xml:space="preserve">capital and </w:t>
        </w:r>
      </w:ins>
      <w:ins w:id="498" w:author="Hugee, Jacqulynn" w:date="2020-02-13T15:33:00Z">
        <w:r w:rsidR="00456BE1" w:rsidRPr="001027FA">
          <w:rPr>
            <w:rFonts w:ascii="Times New Roman" w:hAnsi="Times New Roman" w:cs="Times New Roman"/>
            <w:sz w:val="24"/>
            <w:szCs w:val="24"/>
          </w:rPr>
          <w:t>c</w:t>
        </w:r>
      </w:ins>
      <w:ins w:id="499" w:author="Author" w:date="2020-02-10T18:56:00Z">
        <w:r w:rsidR="00281319" w:rsidRPr="001027FA">
          <w:rPr>
            <w:rFonts w:ascii="Times New Roman" w:hAnsi="Times New Roman" w:cs="Times New Roman"/>
            <w:sz w:val="24"/>
            <w:szCs w:val="24"/>
          </w:rPr>
          <w:t>ollateral</w:t>
        </w:r>
      </w:ins>
      <w:r w:rsidR="00456BE1" w:rsidRPr="001027FA">
        <w:rPr>
          <w:rFonts w:ascii="Times New Roman" w:hAnsi="Times New Roman" w:cs="Times New Roman"/>
          <w:sz w:val="24"/>
          <w:szCs w:val="24"/>
        </w:rPr>
        <w:t xml:space="preserve"> </w:t>
      </w:r>
      <w:ins w:id="500" w:author="Author" w:date="2020-02-10T18:56:00Z">
        <w:r w:rsidR="00281319" w:rsidRPr="001027FA">
          <w:rPr>
            <w:rFonts w:ascii="Times New Roman" w:hAnsi="Times New Roman" w:cs="Times New Roman"/>
            <w:sz w:val="24"/>
            <w:szCs w:val="24"/>
          </w:rPr>
          <w:t xml:space="preserve">requirements as set forth in Tariff, Attachment Q, and </w:t>
        </w:r>
      </w:ins>
      <w:r w:rsidRPr="001027FA">
        <w:rPr>
          <w:rFonts w:ascii="Times New Roman" w:hAnsi="Times New Roman" w:cs="Times New Roman"/>
          <w:sz w:val="24"/>
          <w:szCs w:val="24"/>
        </w:rPr>
        <w:t>risk management procedures and controls as further set forth</w:t>
      </w:r>
      <w:ins w:id="501" w:author="Hugee, Jacqulynn" w:date="2019-10-14T14:21:00Z">
        <w:r w:rsidR="00403A56" w:rsidRPr="001027FA">
          <w:rPr>
            <w:rFonts w:ascii="Times New Roman" w:hAnsi="Times New Roman" w:cs="Times New Roman"/>
            <w:sz w:val="24"/>
            <w:szCs w:val="24"/>
          </w:rPr>
          <w:t xml:space="preserve"> </w:t>
        </w:r>
      </w:ins>
      <w:r w:rsidRPr="001027FA">
        <w:rPr>
          <w:rFonts w:ascii="Times New Roman" w:hAnsi="Times New Roman" w:cs="Times New Roman"/>
          <w:sz w:val="24"/>
          <w:szCs w:val="24"/>
        </w:rPr>
        <w:t>in the Annual Certification found in Tariff, Attachment Q, Appendix 1.</w:t>
      </w:r>
    </w:p>
    <w:p w:rsidR="00403A56" w:rsidRPr="001027FA" w:rsidRDefault="00403A56" w:rsidP="00403A56">
      <w:pPr>
        <w:autoSpaceDE w:val="0"/>
        <w:autoSpaceDN w:val="0"/>
        <w:adjustRightInd w:val="0"/>
        <w:spacing w:after="0" w:line="240" w:lineRule="auto"/>
        <w:rPr>
          <w:rFonts w:ascii="Times New Roman" w:hAnsi="Times New Roman" w:cs="Times New Roman"/>
          <w:sz w:val="24"/>
          <w:szCs w:val="24"/>
        </w:rPr>
      </w:pPr>
    </w:p>
    <w:p w:rsidR="00145F0E" w:rsidRPr="001027FA" w:rsidRDefault="00145F0E" w:rsidP="00145F0E">
      <w:pPr>
        <w:autoSpaceDE w:val="0"/>
        <w:autoSpaceDN w:val="0"/>
        <w:adjustRightInd w:val="0"/>
        <w:spacing w:after="0" w:line="240" w:lineRule="auto"/>
        <w:rPr>
          <w:ins w:id="502" w:author="Hugee, Jacqulynn" w:date="2020-02-18T17:32:00Z"/>
          <w:rFonts w:ascii="Times New Roman" w:hAnsi="Times New Roman" w:cs="Times New Roman"/>
          <w:b/>
          <w:snapToGrid w:val="0"/>
          <w:color w:val="000000"/>
          <w:sz w:val="24"/>
          <w:szCs w:val="24"/>
        </w:rPr>
      </w:pPr>
      <w:ins w:id="503" w:author="Hugee, Jacqulynn" w:date="2020-02-18T17:32:00Z">
        <w:r w:rsidRPr="001027FA">
          <w:rPr>
            <w:rFonts w:ascii="Times New Roman" w:hAnsi="Times New Roman" w:cs="Times New Roman"/>
            <w:b/>
            <w:bCs/>
            <w:snapToGrid w:val="0"/>
            <w:sz w:val="24"/>
            <w:szCs w:val="24"/>
          </w:rPr>
          <w:t>[</w:t>
        </w:r>
        <w:r>
          <w:rPr>
            <w:rFonts w:ascii="Times New Roman" w:hAnsi="Times New Roman" w:cs="Times New Roman"/>
            <w:b/>
            <w:snapToGrid w:val="0"/>
            <w:color w:val="000000"/>
            <w:sz w:val="24"/>
            <w:szCs w:val="24"/>
            <w:highlight w:val="yellow"/>
          </w:rPr>
          <w:t>ROW 10</w:t>
        </w:r>
        <w:r w:rsidRPr="001027FA">
          <w:rPr>
            <w:rFonts w:ascii="Times New Roman" w:hAnsi="Times New Roman" w:cs="Times New Roman"/>
            <w:b/>
            <w:snapToGrid w:val="0"/>
            <w:color w:val="000000"/>
            <w:sz w:val="24"/>
            <w:szCs w:val="24"/>
            <w:highlight w:val="yellow"/>
          </w:rPr>
          <w:t xml:space="preserve"> OF MATRIX – </w:t>
        </w:r>
        <w:r>
          <w:rPr>
            <w:rFonts w:ascii="Times New Roman" w:hAnsi="Times New Roman" w:cs="Times New Roman"/>
            <w:b/>
            <w:snapToGrid w:val="0"/>
            <w:color w:val="000000"/>
            <w:sz w:val="24"/>
            <w:szCs w:val="24"/>
            <w:highlight w:val="yellow"/>
          </w:rPr>
          <w:t xml:space="preserve">No Audited </w:t>
        </w:r>
        <w:proofErr w:type="gramStart"/>
        <w:r>
          <w:rPr>
            <w:rFonts w:ascii="Times New Roman" w:hAnsi="Times New Roman" w:cs="Times New Roman"/>
            <w:b/>
            <w:snapToGrid w:val="0"/>
            <w:color w:val="000000"/>
            <w:sz w:val="24"/>
            <w:szCs w:val="24"/>
            <w:highlight w:val="yellow"/>
          </w:rPr>
          <w:t>Financial  Statements</w:t>
        </w:r>
        <w:proofErr w:type="gramEnd"/>
        <w:r>
          <w:rPr>
            <w:rFonts w:ascii="Times New Roman" w:hAnsi="Times New Roman" w:cs="Times New Roman"/>
            <w:b/>
            <w:snapToGrid w:val="0"/>
            <w:color w:val="000000"/>
            <w:sz w:val="24"/>
            <w:szCs w:val="24"/>
            <w:highlight w:val="yellow"/>
          </w:rPr>
          <w:t xml:space="preserve"> (Newly Formed or does not routinely prepare audited financials)</w:t>
        </w:r>
        <w:r w:rsidRPr="001027FA">
          <w:rPr>
            <w:rFonts w:ascii="Times New Roman" w:hAnsi="Times New Roman" w:cs="Times New Roman"/>
            <w:b/>
            <w:snapToGrid w:val="0"/>
            <w:color w:val="000000"/>
            <w:sz w:val="24"/>
            <w:szCs w:val="24"/>
            <w:highlight w:val="yellow"/>
          </w:rPr>
          <w:t>]</w:t>
        </w:r>
      </w:ins>
      <w:ins w:id="504" w:author="Hugee, Jacqulynn" w:date="2020-02-19T15:53:00Z">
        <w:r w:rsidR="002A5AE0">
          <w:rPr>
            <w:rFonts w:ascii="Times New Roman" w:hAnsi="Times New Roman" w:cs="Times New Roman"/>
            <w:b/>
            <w:snapToGrid w:val="0"/>
            <w:color w:val="000000"/>
            <w:sz w:val="24"/>
            <w:szCs w:val="24"/>
          </w:rPr>
          <w:t xml:space="preserve"> (Tariff)</w:t>
        </w:r>
      </w:ins>
    </w:p>
    <w:p w:rsidR="00310E1C" w:rsidRPr="001027FA" w:rsidRDefault="00B56E9D" w:rsidP="00310E1C">
      <w:pPr>
        <w:autoSpaceDE w:val="0"/>
        <w:autoSpaceDN w:val="0"/>
        <w:adjustRightInd w:val="0"/>
        <w:spacing w:after="0" w:line="240" w:lineRule="auto"/>
        <w:rPr>
          <w:ins w:id="505" w:author="Hugee, Jacqulynn" w:date="2019-10-31T16:06:00Z"/>
          <w:rFonts w:ascii="Times New Roman" w:hAnsi="Times New Roman" w:cs="Times New Roman"/>
          <w:b/>
          <w:bCs/>
          <w:sz w:val="24"/>
          <w:szCs w:val="24"/>
        </w:rPr>
      </w:pPr>
      <w:ins w:id="506" w:author="Hugee, Jacqulynn" w:date="2019-10-31T16:06:00Z">
        <w:r w:rsidRPr="001027FA">
          <w:rPr>
            <w:rFonts w:ascii="Times New Roman" w:hAnsi="Times New Roman" w:cs="Times New Roman"/>
            <w:b/>
            <w:bCs/>
            <w:sz w:val="24"/>
            <w:szCs w:val="24"/>
          </w:rPr>
          <w:t>Municipalities and Cooperatives</w:t>
        </w:r>
      </w:ins>
      <w:ins w:id="507" w:author="Hugee, Jacqulynn" w:date="2019-10-31T16:23:00Z">
        <w:r w:rsidR="00C56D87" w:rsidRPr="001027FA">
          <w:rPr>
            <w:rFonts w:ascii="Times New Roman" w:hAnsi="Times New Roman" w:cs="Times New Roman"/>
            <w:b/>
            <w:bCs/>
            <w:sz w:val="24"/>
            <w:szCs w:val="24"/>
          </w:rPr>
          <w:t>; Municipality and Cooperative; Municipality or Cooperative</w:t>
        </w:r>
      </w:ins>
      <w:ins w:id="508" w:author="Hugee, Jacqulynn" w:date="2019-10-31T16:06:00Z">
        <w:r w:rsidRPr="001027FA">
          <w:rPr>
            <w:rFonts w:ascii="Times New Roman" w:hAnsi="Times New Roman" w:cs="Times New Roman"/>
            <w:b/>
            <w:bCs/>
            <w:sz w:val="24"/>
            <w:szCs w:val="24"/>
          </w:rPr>
          <w:t>:</w:t>
        </w:r>
      </w:ins>
    </w:p>
    <w:p w:rsidR="00310E1C" w:rsidRPr="001027FA" w:rsidRDefault="00B56E9D" w:rsidP="00310E1C">
      <w:pPr>
        <w:autoSpaceDE w:val="0"/>
        <w:autoSpaceDN w:val="0"/>
        <w:adjustRightInd w:val="0"/>
        <w:spacing w:after="0" w:line="240" w:lineRule="auto"/>
        <w:rPr>
          <w:ins w:id="509" w:author="Hugee, Jacqulynn" w:date="2019-10-31T16:06:00Z"/>
          <w:rFonts w:ascii="Times New Roman" w:hAnsi="Times New Roman" w:cs="Times New Roman"/>
          <w:sz w:val="24"/>
          <w:szCs w:val="24"/>
        </w:rPr>
      </w:pPr>
      <w:ins w:id="510" w:author="Hugee, Jacqulynn" w:date="2019-10-31T16:06:00Z">
        <w:r w:rsidRPr="001027FA">
          <w:rPr>
            <w:rFonts w:ascii="Times New Roman" w:hAnsi="Times New Roman" w:cs="Times New Roman"/>
            <w:sz w:val="24"/>
            <w:szCs w:val="24"/>
          </w:rPr>
          <w:t>“</w:t>
        </w:r>
      </w:ins>
      <w:ins w:id="511" w:author="Hugee, Jacqulynn" w:date="2019-10-31T16:07:00Z">
        <w:r w:rsidRPr="001027FA">
          <w:rPr>
            <w:rFonts w:ascii="Times New Roman" w:hAnsi="Times New Roman" w:cs="Times New Roman"/>
            <w:bCs/>
            <w:sz w:val="24"/>
            <w:szCs w:val="24"/>
          </w:rPr>
          <w:t>Municipalities and Cooperatives</w:t>
        </w:r>
      </w:ins>
      <w:ins w:id="512" w:author="Hugee, Jacqulynn" w:date="2019-10-31T16:08:00Z">
        <w:r w:rsidR="007C358A" w:rsidRPr="001027FA">
          <w:rPr>
            <w:rFonts w:ascii="Times New Roman" w:hAnsi="Times New Roman" w:cs="Times New Roman"/>
            <w:bCs/>
            <w:sz w:val="24"/>
            <w:szCs w:val="24"/>
          </w:rPr>
          <w:t>,</w:t>
        </w:r>
      </w:ins>
      <w:ins w:id="513" w:author="Hugee, Jacqulynn" w:date="2019-10-31T16:06:00Z">
        <w:r w:rsidRPr="001027FA">
          <w:rPr>
            <w:rFonts w:ascii="Times New Roman" w:hAnsi="Times New Roman" w:cs="Times New Roman"/>
            <w:sz w:val="24"/>
            <w:szCs w:val="24"/>
          </w:rPr>
          <w:t>”</w:t>
        </w:r>
      </w:ins>
      <w:ins w:id="514" w:author="Hugee, Jacqulynn" w:date="2019-10-31T16:24:00Z">
        <w:r w:rsidR="00C56D87" w:rsidRPr="001027FA">
          <w:rPr>
            <w:rFonts w:ascii="Times New Roman" w:hAnsi="Times New Roman" w:cs="Times New Roman"/>
            <w:sz w:val="24"/>
            <w:szCs w:val="24"/>
          </w:rPr>
          <w:t xml:space="preserve"> “</w:t>
        </w:r>
        <w:r w:rsidR="00C56D87" w:rsidRPr="001027FA">
          <w:rPr>
            <w:rFonts w:ascii="Times New Roman" w:hAnsi="Times New Roman" w:cs="Times New Roman"/>
            <w:bCs/>
            <w:sz w:val="24"/>
            <w:szCs w:val="24"/>
          </w:rPr>
          <w:t>Municipality and Cooperative,” and “Municipality or Cooperative,”</w:t>
        </w:r>
      </w:ins>
      <w:ins w:id="515" w:author="Hugee, Jacqulynn" w:date="2019-10-31T16:06:00Z">
        <w:r w:rsidRPr="001027FA">
          <w:rPr>
            <w:rFonts w:ascii="Times New Roman" w:hAnsi="Times New Roman" w:cs="Times New Roman"/>
            <w:sz w:val="24"/>
            <w:szCs w:val="24"/>
          </w:rPr>
          <w:t xml:space="preserve"> </w:t>
        </w:r>
      </w:ins>
      <w:ins w:id="516" w:author="Hugee, Jacqulynn" w:date="2019-10-31T16:08:00Z">
        <w:r w:rsidR="007C358A" w:rsidRPr="001027FA">
          <w:rPr>
            <w:rFonts w:ascii="Times New Roman" w:hAnsi="Times New Roman" w:cs="Times New Roman"/>
            <w:sz w:val="24"/>
            <w:szCs w:val="24"/>
          </w:rPr>
          <w:t>as th</w:t>
        </w:r>
      </w:ins>
      <w:ins w:id="517" w:author="Hugee, Jacqulynn" w:date="2019-10-31T16:24:00Z">
        <w:r w:rsidR="00C56D87" w:rsidRPr="001027FA">
          <w:rPr>
            <w:rFonts w:ascii="Times New Roman" w:hAnsi="Times New Roman" w:cs="Times New Roman"/>
            <w:sz w:val="24"/>
            <w:szCs w:val="24"/>
          </w:rPr>
          <w:t>ose</w:t>
        </w:r>
      </w:ins>
      <w:ins w:id="518" w:author="Hugee, Jacqulynn" w:date="2019-10-31T16:08:00Z">
        <w:r w:rsidR="00C56D87" w:rsidRPr="001027FA">
          <w:rPr>
            <w:rFonts w:ascii="Times New Roman" w:hAnsi="Times New Roman" w:cs="Times New Roman"/>
            <w:sz w:val="24"/>
            <w:szCs w:val="24"/>
          </w:rPr>
          <w:t xml:space="preserve"> term</w:t>
        </w:r>
        <w:r w:rsidR="007C358A" w:rsidRPr="001027FA">
          <w:rPr>
            <w:rFonts w:ascii="Times New Roman" w:hAnsi="Times New Roman" w:cs="Times New Roman"/>
            <w:sz w:val="24"/>
            <w:szCs w:val="24"/>
          </w:rPr>
          <w:t xml:space="preserve">s </w:t>
        </w:r>
      </w:ins>
      <w:ins w:id="519" w:author="Hugee, Jacqulynn" w:date="2019-10-31T16:24:00Z">
        <w:r w:rsidR="00C56D87" w:rsidRPr="001027FA">
          <w:rPr>
            <w:rFonts w:ascii="Times New Roman" w:hAnsi="Times New Roman" w:cs="Times New Roman"/>
            <w:sz w:val="24"/>
            <w:szCs w:val="24"/>
          </w:rPr>
          <w:t xml:space="preserve">are </w:t>
        </w:r>
      </w:ins>
      <w:ins w:id="520" w:author="Hugee, Jacqulynn" w:date="2019-10-31T16:08:00Z">
        <w:r w:rsidR="007C358A" w:rsidRPr="001027FA">
          <w:rPr>
            <w:rFonts w:ascii="Times New Roman" w:hAnsi="Times New Roman" w:cs="Times New Roman"/>
            <w:sz w:val="24"/>
            <w:szCs w:val="24"/>
          </w:rPr>
          <w:t xml:space="preserve">used in Tariff, Attachment Q or elsewhere regarding credit scoring, </w:t>
        </w:r>
      </w:ins>
      <w:ins w:id="521" w:author="Hugee, Jacqulynn" w:date="2019-10-31T16:06:00Z">
        <w:r w:rsidRPr="001027FA">
          <w:rPr>
            <w:rFonts w:ascii="Times New Roman" w:hAnsi="Times New Roman" w:cs="Times New Roman"/>
            <w:sz w:val="24"/>
            <w:szCs w:val="24"/>
          </w:rPr>
          <w:t xml:space="preserve">shall mean </w:t>
        </w:r>
      </w:ins>
      <w:ins w:id="522" w:author="Hugee, Jacqulynn" w:date="2019-10-31T16:08:00Z">
        <w:r w:rsidR="007C358A" w:rsidRPr="001027FA">
          <w:rPr>
            <w:rFonts w:ascii="Times New Roman" w:hAnsi="Times New Roman" w:cs="Times New Roman"/>
            <w:sz w:val="24"/>
            <w:szCs w:val="24"/>
          </w:rPr>
          <w:t>Participant</w:t>
        </w:r>
      </w:ins>
      <w:ins w:id="523" w:author="Hugee, Jacqulynn" w:date="2019-10-31T16:09:00Z">
        <w:r w:rsidR="007C358A" w:rsidRPr="001027FA">
          <w:rPr>
            <w:rFonts w:ascii="Times New Roman" w:hAnsi="Times New Roman" w:cs="Times New Roman"/>
            <w:sz w:val="24"/>
            <w:szCs w:val="24"/>
          </w:rPr>
          <w:t>s</w:t>
        </w:r>
      </w:ins>
      <w:ins w:id="524" w:author="Hugee, Jacqulynn" w:date="2019-10-31T16:08:00Z">
        <w:r w:rsidR="007C358A" w:rsidRPr="001027FA">
          <w:rPr>
            <w:rFonts w:ascii="Times New Roman" w:hAnsi="Times New Roman" w:cs="Times New Roman"/>
            <w:sz w:val="24"/>
            <w:szCs w:val="24"/>
          </w:rPr>
          <w:t xml:space="preserve"> that </w:t>
        </w:r>
      </w:ins>
      <w:ins w:id="525" w:author="Hugee, Jacqulynn" w:date="2019-10-31T16:09:00Z">
        <w:r w:rsidR="007C358A" w:rsidRPr="001027FA">
          <w:rPr>
            <w:rFonts w:ascii="Times New Roman" w:hAnsi="Times New Roman" w:cs="Times New Roman"/>
            <w:sz w:val="24"/>
            <w:szCs w:val="24"/>
          </w:rPr>
          <w:t>are</w:t>
        </w:r>
      </w:ins>
      <w:ins w:id="526" w:author="Hugee, Jacqulynn" w:date="2019-10-31T16:08:00Z">
        <w:r w:rsidR="007C358A" w:rsidRPr="001027FA">
          <w:rPr>
            <w:rFonts w:ascii="Times New Roman" w:hAnsi="Times New Roman" w:cs="Times New Roman"/>
            <w:sz w:val="24"/>
            <w:szCs w:val="24"/>
          </w:rPr>
          <w:t xml:space="preserve"> not-for-profit </w:t>
        </w:r>
      </w:ins>
      <w:ins w:id="527" w:author="Hugee, Jacqulynn" w:date="2019-10-31T16:06:00Z">
        <w:r w:rsidR="007C358A" w:rsidRPr="001027FA">
          <w:rPr>
            <w:rFonts w:ascii="Times New Roman" w:hAnsi="Times New Roman" w:cs="Times New Roman"/>
            <w:sz w:val="24"/>
            <w:szCs w:val="24"/>
          </w:rPr>
          <w:t>municipal electric system</w:t>
        </w:r>
      </w:ins>
      <w:ins w:id="528" w:author="Hugee, Jacqulynn" w:date="2019-10-31T16:09:00Z">
        <w:r w:rsidR="007C358A" w:rsidRPr="001027FA">
          <w:rPr>
            <w:rFonts w:ascii="Times New Roman" w:hAnsi="Times New Roman" w:cs="Times New Roman"/>
            <w:sz w:val="24"/>
            <w:szCs w:val="24"/>
          </w:rPr>
          <w:t>s</w:t>
        </w:r>
      </w:ins>
      <w:ins w:id="529" w:author="Hugee, Jacqulynn" w:date="2019-10-31T16:06:00Z">
        <w:r w:rsidR="007C358A" w:rsidRPr="001027FA">
          <w:rPr>
            <w:rFonts w:ascii="Times New Roman" w:hAnsi="Times New Roman" w:cs="Times New Roman"/>
            <w:sz w:val="24"/>
            <w:szCs w:val="24"/>
          </w:rPr>
          <w:t>, municipalities</w:t>
        </w:r>
        <w:r w:rsidRPr="001027FA">
          <w:rPr>
            <w:rFonts w:ascii="Times New Roman" w:hAnsi="Times New Roman" w:cs="Times New Roman"/>
            <w:sz w:val="24"/>
            <w:szCs w:val="24"/>
          </w:rPr>
          <w:t>, electric cooperative</w:t>
        </w:r>
      </w:ins>
      <w:ins w:id="530" w:author="Hugee, Jacqulynn" w:date="2019-10-31T16:09:00Z">
        <w:r w:rsidR="007C358A" w:rsidRPr="001027FA">
          <w:rPr>
            <w:rFonts w:ascii="Times New Roman" w:hAnsi="Times New Roman" w:cs="Times New Roman"/>
            <w:sz w:val="24"/>
            <w:szCs w:val="24"/>
          </w:rPr>
          <w:t>s</w:t>
        </w:r>
      </w:ins>
      <w:ins w:id="531" w:author="Hugee, Jacqulynn" w:date="2019-10-31T16:06:00Z">
        <w:r w:rsidRPr="001027FA">
          <w:rPr>
            <w:rFonts w:ascii="Times New Roman" w:hAnsi="Times New Roman" w:cs="Times New Roman"/>
            <w:sz w:val="24"/>
            <w:szCs w:val="24"/>
          </w:rPr>
          <w:t>, generation cooperat</w:t>
        </w:r>
        <w:r w:rsidR="007C358A" w:rsidRPr="001027FA">
          <w:rPr>
            <w:rFonts w:ascii="Times New Roman" w:hAnsi="Times New Roman" w:cs="Times New Roman"/>
            <w:sz w:val="24"/>
            <w:szCs w:val="24"/>
          </w:rPr>
          <w:t>iv</w:t>
        </w:r>
      </w:ins>
      <w:ins w:id="532" w:author="Hugee, Jacqulynn" w:date="2019-10-31T16:09:00Z">
        <w:r w:rsidR="007C358A" w:rsidRPr="001027FA">
          <w:rPr>
            <w:rFonts w:ascii="Times New Roman" w:hAnsi="Times New Roman" w:cs="Times New Roman"/>
            <w:sz w:val="24"/>
            <w:szCs w:val="24"/>
          </w:rPr>
          <w:t>es</w:t>
        </w:r>
      </w:ins>
      <w:ins w:id="533" w:author="Hugee, Jacqulynn" w:date="2019-10-31T16:06:00Z">
        <w:r w:rsidR="007C358A" w:rsidRPr="001027FA">
          <w:rPr>
            <w:rFonts w:ascii="Times New Roman" w:hAnsi="Times New Roman" w:cs="Times New Roman"/>
            <w:sz w:val="24"/>
            <w:szCs w:val="24"/>
          </w:rPr>
          <w:t>, transmission cooperative</w:t>
        </w:r>
      </w:ins>
      <w:ins w:id="534" w:author="Hugee, Jacqulynn" w:date="2019-10-31T16:10:00Z">
        <w:r w:rsidR="007C358A" w:rsidRPr="001027FA">
          <w:rPr>
            <w:rFonts w:ascii="Times New Roman" w:hAnsi="Times New Roman" w:cs="Times New Roman"/>
            <w:sz w:val="24"/>
            <w:szCs w:val="24"/>
          </w:rPr>
          <w:t>s</w:t>
        </w:r>
      </w:ins>
      <w:ins w:id="535" w:author="Hugee, Jacqulynn" w:date="2019-10-31T16:06:00Z">
        <w:r w:rsidRPr="001027FA">
          <w:rPr>
            <w:rFonts w:ascii="Times New Roman" w:hAnsi="Times New Roman" w:cs="Times New Roman"/>
            <w:sz w:val="24"/>
            <w:szCs w:val="24"/>
          </w:rPr>
          <w:t xml:space="preserve"> and/or</w:t>
        </w:r>
        <w:r w:rsidR="007C358A" w:rsidRPr="001027FA">
          <w:rPr>
            <w:rFonts w:ascii="Times New Roman" w:hAnsi="Times New Roman" w:cs="Times New Roman"/>
            <w:sz w:val="24"/>
            <w:szCs w:val="24"/>
          </w:rPr>
          <w:t xml:space="preserve"> joint municipal agencies</w:t>
        </w:r>
      </w:ins>
      <w:ins w:id="536" w:author="Hugee, Jacqulynn" w:date="2019-10-31T16:10:00Z">
        <w:r w:rsidR="007C358A" w:rsidRPr="001027FA">
          <w:rPr>
            <w:rFonts w:ascii="Times New Roman" w:hAnsi="Times New Roman" w:cs="Times New Roman"/>
            <w:sz w:val="24"/>
            <w:szCs w:val="24"/>
          </w:rPr>
          <w:t xml:space="preserve">, or agents </w:t>
        </w:r>
      </w:ins>
      <w:ins w:id="537" w:author="Author" w:date="2020-02-10T18:57:00Z">
        <w:r w:rsidR="00281319" w:rsidRPr="001027FA">
          <w:rPr>
            <w:rFonts w:ascii="Times New Roman" w:hAnsi="Times New Roman" w:cs="Times New Roman"/>
            <w:sz w:val="24"/>
            <w:szCs w:val="24"/>
          </w:rPr>
          <w:t xml:space="preserve">duly authorized to </w:t>
        </w:r>
      </w:ins>
      <w:ins w:id="538" w:author="Hugee, Jacqulynn" w:date="2019-10-31T16:10:00Z">
        <w:r w:rsidR="007C358A" w:rsidRPr="001027FA">
          <w:rPr>
            <w:rFonts w:ascii="Times New Roman" w:hAnsi="Times New Roman" w:cs="Times New Roman"/>
            <w:sz w:val="24"/>
            <w:szCs w:val="24"/>
          </w:rPr>
          <w:t>represent one or more of such entities and whose credit quality is directly derived from the credit quality of the entity(</w:t>
        </w:r>
        <w:proofErr w:type="spellStart"/>
        <w:r w:rsidR="007C358A" w:rsidRPr="001027FA">
          <w:rPr>
            <w:rFonts w:ascii="Times New Roman" w:hAnsi="Times New Roman" w:cs="Times New Roman"/>
            <w:sz w:val="24"/>
            <w:szCs w:val="24"/>
          </w:rPr>
          <w:t>ies</w:t>
        </w:r>
        <w:proofErr w:type="spellEnd"/>
        <w:r w:rsidR="007C358A" w:rsidRPr="001027FA">
          <w:rPr>
            <w:rFonts w:ascii="Times New Roman" w:hAnsi="Times New Roman" w:cs="Times New Roman"/>
            <w:sz w:val="24"/>
            <w:szCs w:val="24"/>
          </w:rPr>
          <w:t>) represented through the agency relationship</w:t>
        </w:r>
      </w:ins>
      <w:ins w:id="539" w:author="Hugee, Jacqulynn" w:date="2019-10-31T16:07:00Z">
        <w:r w:rsidRPr="001027FA">
          <w:rPr>
            <w:rFonts w:ascii="Times New Roman" w:hAnsi="Times New Roman" w:cs="Times New Roman"/>
            <w:sz w:val="24"/>
            <w:szCs w:val="24"/>
          </w:rPr>
          <w:t>.</w:t>
        </w:r>
      </w:ins>
    </w:p>
    <w:p w:rsidR="00310E1C" w:rsidRPr="001027FA" w:rsidRDefault="00310E1C" w:rsidP="00852BB5">
      <w:pPr>
        <w:autoSpaceDE w:val="0"/>
        <w:autoSpaceDN w:val="0"/>
        <w:adjustRightInd w:val="0"/>
        <w:spacing w:after="0" w:line="240" w:lineRule="auto"/>
        <w:rPr>
          <w:ins w:id="540" w:author="Hugee, Jacqulynn" w:date="2019-11-26T14:22:00Z"/>
          <w:rFonts w:ascii="Times New Roman" w:hAnsi="Times New Roman" w:cs="Times New Roman"/>
          <w:b/>
          <w:bCs/>
          <w:sz w:val="24"/>
          <w:szCs w:val="24"/>
        </w:rPr>
      </w:pPr>
    </w:p>
    <w:p w:rsidR="00A32653" w:rsidRPr="001027FA" w:rsidRDefault="00A32653" w:rsidP="00A32653">
      <w:pPr>
        <w:autoSpaceDE w:val="0"/>
        <w:autoSpaceDN w:val="0"/>
        <w:adjustRightInd w:val="0"/>
        <w:spacing w:after="0" w:line="240" w:lineRule="auto"/>
        <w:rPr>
          <w:ins w:id="541" w:author="Hugee, Jacqulynn" w:date="2020-02-18T17:20:00Z"/>
          <w:rFonts w:ascii="Times New Roman" w:hAnsi="Times New Roman" w:cs="Times New Roman"/>
          <w:b/>
          <w:snapToGrid w:val="0"/>
          <w:color w:val="000000"/>
          <w:sz w:val="24"/>
          <w:szCs w:val="24"/>
        </w:rPr>
      </w:pPr>
      <w:ins w:id="542" w:author="Hugee, Jacqulynn" w:date="2020-02-18T17:20:00Z">
        <w:r w:rsidRPr="001027FA">
          <w:rPr>
            <w:rFonts w:ascii="Times New Roman" w:hAnsi="Times New Roman" w:cs="Times New Roman"/>
            <w:b/>
            <w:bCs/>
            <w:snapToGrid w:val="0"/>
            <w:sz w:val="24"/>
            <w:szCs w:val="24"/>
          </w:rPr>
          <w:t>[</w:t>
        </w:r>
        <w:r>
          <w:rPr>
            <w:rFonts w:ascii="Times New Roman" w:hAnsi="Times New Roman" w:cs="Times New Roman"/>
            <w:b/>
            <w:snapToGrid w:val="0"/>
            <w:color w:val="000000"/>
            <w:sz w:val="24"/>
            <w:szCs w:val="24"/>
            <w:highlight w:val="yellow"/>
          </w:rPr>
          <w:t>ROW 6</w:t>
        </w:r>
        <w:r w:rsidRPr="001027FA">
          <w:rPr>
            <w:rFonts w:ascii="Times New Roman" w:hAnsi="Times New Roman" w:cs="Times New Roman"/>
            <w:b/>
            <w:snapToGrid w:val="0"/>
            <w:color w:val="000000"/>
            <w:sz w:val="24"/>
            <w:szCs w:val="24"/>
            <w:highlight w:val="yellow"/>
          </w:rPr>
          <w:t xml:space="preserve"> OF MATRIX – </w:t>
        </w:r>
        <w:r>
          <w:rPr>
            <w:rFonts w:ascii="Times New Roman" w:hAnsi="Times New Roman" w:cs="Times New Roman"/>
            <w:b/>
            <w:snapToGrid w:val="0"/>
            <w:color w:val="000000"/>
            <w:sz w:val="24"/>
            <w:szCs w:val="24"/>
            <w:highlight w:val="yellow"/>
          </w:rPr>
          <w:t>Rating Agency Reports</w:t>
        </w:r>
        <w:r w:rsidRPr="001027FA">
          <w:rPr>
            <w:rFonts w:ascii="Times New Roman" w:hAnsi="Times New Roman" w:cs="Times New Roman"/>
            <w:b/>
            <w:snapToGrid w:val="0"/>
            <w:color w:val="000000"/>
            <w:sz w:val="24"/>
            <w:szCs w:val="24"/>
            <w:highlight w:val="yellow"/>
          </w:rPr>
          <w:t>]</w:t>
        </w:r>
      </w:ins>
      <w:ins w:id="543" w:author="Hugee, Jacqulynn" w:date="2020-02-19T15:53:00Z">
        <w:r w:rsidR="002A5AE0">
          <w:rPr>
            <w:rFonts w:ascii="Times New Roman" w:hAnsi="Times New Roman" w:cs="Times New Roman"/>
            <w:b/>
            <w:snapToGrid w:val="0"/>
            <w:color w:val="000000"/>
            <w:sz w:val="24"/>
            <w:szCs w:val="24"/>
          </w:rPr>
          <w:t xml:space="preserve"> (Tariff)</w:t>
        </w:r>
      </w:ins>
    </w:p>
    <w:p w:rsidR="009711FF" w:rsidRPr="001027FA" w:rsidRDefault="00B56E9D" w:rsidP="009711FF">
      <w:pPr>
        <w:autoSpaceDE w:val="0"/>
        <w:autoSpaceDN w:val="0"/>
        <w:adjustRightInd w:val="0"/>
        <w:spacing w:after="0" w:line="240" w:lineRule="auto"/>
        <w:rPr>
          <w:ins w:id="544" w:author="Hugee, Jacqulynn" w:date="2019-11-26T14:22:00Z"/>
          <w:rFonts w:ascii="Times New Roman" w:hAnsi="Times New Roman" w:cs="Times New Roman"/>
          <w:b/>
          <w:bCs/>
          <w:sz w:val="24"/>
          <w:szCs w:val="24"/>
        </w:rPr>
      </w:pPr>
      <w:ins w:id="545" w:author="Hugee, Jacqulynn" w:date="2019-11-26T14:22:00Z">
        <w:r w:rsidRPr="001027FA">
          <w:rPr>
            <w:rFonts w:ascii="Times New Roman" w:hAnsi="Times New Roman" w:cs="Times New Roman"/>
            <w:b/>
            <w:bCs/>
            <w:sz w:val="24"/>
            <w:szCs w:val="24"/>
          </w:rPr>
          <w:t>Nationally Recognized Statistical Rating Organization:</w:t>
        </w:r>
      </w:ins>
    </w:p>
    <w:p w:rsidR="009711FF" w:rsidRPr="001027FA" w:rsidRDefault="00B56E9D" w:rsidP="009711FF">
      <w:pPr>
        <w:autoSpaceDE w:val="0"/>
        <w:autoSpaceDN w:val="0"/>
        <w:adjustRightInd w:val="0"/>
        <w:spacing w:after="0" w:line="240" w:lineRule="auto"/>
        <w:rPr>
          <w:ins w:id="546" w:author="Hugee, Jacqulynn" w:date="2019-11-26T14:22:00Z"/>
          <w:rFonts w:ascii="Times New Roman" w:hAnsi="Times New Roman" w:cs="Times New Roman"/>
          <w:sz w:val="24"/>
          <w:szCs w:val="24"/>
        </w:rPr>
      </w:pPr>
      <w:ins w:id="547" w:author="Hugee, Jacqulynn" w:date="2019-11-26T14:22:00Z">
        <w:r w:rsidRPr="001027FA">
          <w:rPr>
            <w:rFonts w:ascii="Times New Roman" w:hAnsi="Times New Roman" w:cs="Times New Roman"/>
            <w:sz w:val="24"/>
            <w:szCs w:val="24"/>
          </w:rPr>
          <w:t>“</w:t>
        </w:r>
        <w:r w:rsidRPr="001027FA">
          <w:rPr>
            <w:rFonts w:ascii="Times New Roman" w:hAnsi="Times New Roman" w:cs="Times New Roman"/>
            <w:bCs/>
            <w:sz w:val="24"/>
            <w:szCs w:val="24"/>
          </w:rPr>
          <w:t>Nationally Recognized Statistical Rating Organization</w:t>
        </w:r>
        <w:r w:rsidRPr="001027FA">
          <w:rPr>
            <w:rFonts w:ascii="Times New Roman" w:hAnsi="Times New Roman" w:cs="Times New Roman"/>
            <w:sz w:val="24"/>
            <w:szCs w:val="24"/>
          </w:rPr>
          <w:t>”</w:t>
        </w:r>
      </w:ins>
      <w:ins w:id="548" w:author="Hugee, Jacqulynn" w:date="2019-11-26T14:23:00Z">
        <w:r w:rsidRPr="001027FA">
          <w:rPr>
            <w:rFonts w:ascii="Times New Roman" w:hAnsi="Times New Roman" w:cs="Times New Roman"/>
            <w:sz w:val="24"/>
            <w:szCs w:val="24"/>
          </w:rPr>
          <w:t xml:space="preserve"> or “NRSRO”</w:t>
        </w:r>
      </w:ins>
      <w:ins w:id="549" w:author="Hugee, Jacqulynn" w:date="2019-11-26T14:22:00Z">
        <w:r w:rsidRPr="001027FA">
          <w:rPr>
            <w:rFonts w:ascii="Times New Roman" w:hAnsi="Times New Roman" w:cs="Times New Roman"/>
            <w:sz w:val="24"/>
            <w:szCs w:val="24"/>
          </w:rPr>
          <w:t xml:space="preserve"> shall have the meaning as set forth in Securities Exchange Act of 1934, section 3(a)(62), 15 U.S.C. </w:t>
        </w:r>
      </w:ins>
      <w:ins w:id="550" w:author="Hugee, Jacqulynn" w:date="2019-11-26T14:24:00Z">
        <w:r w:rsidRPr="001027FA">
          <w:rPr>
            <w:rFonts w:ascii="Times New Roman" w:hAnsi="Times New Roman" w:cs="Times New Roman"/>
            <w:sz w:val="24"/>
            <w:szCs w:val="24"/>
          </w:rPr>
          <w:t>§</w:t>
        </w:r>
      </w:ins>
      <w:ins w:id="551" w:author="Hugee, Jacqulynn" w:date="2019-11-26T14:25:00Z">
        <w:r w:rsidRPr="001027FA">
          <w:rPr>
            <w:rFonts w:ascii="Times New Roman" w:hAnsi="Times New Roman" w:cs="Times New Roman"/>
            <w:sz w:val="24"/>
            <w:szCs w:val="24"/>
          </w:rPr>
          <w:t>78(a)(62)</w:t>
        </w:r>
      </w:ins>
      <w:ins w:id="552" w:author="Hugee, Jacqulynn" w:date="2019-11-26T14:22:00Z">
        <w:r w:rsidRPr="001027FA">
          <w:rPr>
            <w:rFonts w:ascii="Times New Roman" w:hAnsi="Times New Roman" w:cs="Times New Roman"/>
            <w:sz w:val="24"/>
            <w:szCs w:val="24"/>
          </w:rPr>
          <w:t>.</w:t>
        </w:r>
      </w:ins>
    </w:p>
    <w:p w:rsidR="009711FF" w:rsidRPr="001027FA" w:rsidRDefault="009711FF" w:rsidP="00852BB5">
      <w:pPr>
        <w:autoSpaceDE w:val="0"/>
        <w:autoSpaceDN w:val="0"/>
        <w:adjustRightInd w:val="0"/>
        <w:spacing w:after="0" w:line="240" w:lineRule="auto"/>
        <w:rPr>
          <w:ins w:id="553" w:author="Hugee, Jacqulynn" w:date="2019-10-31T16:08:00Z"/>
          <w:rFonts w:ascii="Times New Roman" w:hAnsi="Times New Roman" w:cs="Times New Roman"/>
          <w:b/>
          <w:bCs/>
          <w:sz w:val="24"/>
          <w:szCs w:val="24"/>
        </w:rPr>
      </w:pPr>
    </w:p>
    <w:p w:rsidR="008A0D59" w:rsidRPr="001027FA" w:rsidRDefault="008A0D59" w:rsidP="008A0D59">
      <w:pPr>
        <w:autoSpaceDE w:val="0"/>
        <w:autoSpaceDN w:val="0"/>
        <w:adjustRightInd w:val="0"/>
        <w:spacing w:after="0" w:line="240" w:lineRule="auto"/>
        <w:rPr>
          <w:ins w:id="554" w:author="Hugee, Jacqulynn" w:date="2020-02-18T17:36:00Z"/>
          <w:rFonts w:ascii="Times New Roman" w:hAnsi="Times New Roman" w:cs="Times New Roman"/>
          <w:b/>
          <w:snapToGrid w:val="0"/>
          <w:color w:val="000000"/>
          <w:sz w:val="24"/>
          <w:szCs w:val="24"/>
        </w:rPr>
      </w:pPr>
      <w:ins w:id="555" w:author="Hugee, Jacqulynn" w:date="2020-02-18T17:36:00Z">
        <w:r w:rsidRPr="001027FA">
          <w:rPr>
            <w:rFonts w:ascii="Times New Roman" w:hAnsi="Times New Roman" w:cs="Times New Roman"/>
            <w:b/>
            <w:bCs/>
            <w:snapToGrid w:val="0"/>
            <w:sz w:val="24"/>
            <w:szCs w:val="24"/>
          </w:rPr>
          <w:t>[</w:t>
        </w:r>
        <w:r>
          <w:rPr>
            <w:rFonts w:ascii="Times New Roman" w:hAnsi="Times New Roman" w:cs="Times New Roman"/>
            <w:b/>
            <w:snapToGrid w:val="0"/>
            <w:color w:val="000000"/>
            <w:sz w:val="24"/>
            <w:szCs w:val="24"/>
            <w:highlight w:val="yellow"/>
          </w:rPr>
          <w:t>Clarification Consistent with Overall Att. Q Improvements</w:t>
        </w:r>
        <w:r w:rsidRPr="001027FA">
          <w:rPr>
            <w:rFonts w:ascii="Times New Roman" w:hAnsi="Times New Roman" w:cs="Times New Roman"/>
            <w:b/>
            <w:snapToGrid w:val="0"/>
            <w:color w:val="000000"/>
            <w:sz w:val="24"/>
            <w:szCs w:val="24"/>
            <w:highlight w:val="yellow"/>
          </w:rPr>
          <w:t>]</w:t>
        </w:r>
      </w:ins>
      <w:ins w:id="556" w:author="Hugee, Jacqulynn" w:date="2020-02-19T15:53:00Z">
        <w:r w:rsidR="002D098B">
          <w:rPr>
            <w:rFonts w:ascii="Times New Roman" w:hAnsi="Times New Roman" w:cs="Times New Roman"/>
            <w:b/>
            <w:snapToGrid w:val="0"/>
            <w:color w:val="000000"/>
            <w:sz w:val="24"/>
            <w:szCs w:val="24"/>
          </w:rPr>
          <w:t xml:space="preserve"> (Tariff)</w:t>
        </w:r>
      </w:ins>
    </w:p>
    <w:p w:rsidR="00392F9B" w:rsidRPr="001027FA" w:rsidRDefault="00B56E9D" w:rsidP="00392F9B">
      <w:pPr>
        <w:autoSpaceDE w:val="0"/>
        <w:autoSpaceDN w:val="0"/>
        <w:adjustRightInd w:val="0"/>
        <w:spacing w:after="0" w:line="240" w:lineRule="auto"/>
        <w:rPr>
          <w:rFonts w:ascii="Times New Roman" w:hAnsi="Times New Roman" w:cs="Times New Roman"/>
          <w:b/>
          <w:bCs/>
          <w:sz w:val="24"/>
          <w:szCs w:val="24"/>
        </w:rPr>
      </w:pPr>
      <w:r w:rsidRPr="001027FA">
        <w:rPr>
          <w:rFonts w:ascii="Times New Roman" w:hAnsi="Times New Roman" w:cs="Times New Roman"/>
          <w:b/>
          <w:bCs/>
          <w:sz w:val="24"/>
          <w:szCs w:val="24"/>
        </w:rPr>
        <w:t>PJM Markets:</w:t>
      </w:r>
    </w:p>
    <w:p w:rsidR="00392F9B" w:rsidRPr="001027FA" w:rsidRDefault="00B56E9D" w:rsidP="00392F9B">
      <w:pPr>
        <w:autoSpaceDE w:val="0"/>
        <w:autoSpaceDN w:val="0"/>
        <w:adjustRightInd w:val="0"/>
        <w:spacing w:after="0" w:line="240" w:lineRule="auto"/>
        <w:rPr>
          <w:rFonts w:ascii="Times New Roman" w:hAnsi="Times New Roman" w:cs="Times New Roman"/>
          <w:sz w:val="24"/>
          <w:szCs w:val="24"/>
        </w:rPr>
      </w:pPr>
      <w:r w:rsidRPr="001027FA">
        <w:rPr>
          <w:rFonts w:ascii="Times New Roman" w:hAnsi="Times New Roman" w:cs="Times New Roman"/>
          <w:sz w:val="24"/>
          <w:szCs w:val="24"/>
        </w:rPr>
        <w:t>“PJM Markets” shall mean the PJM Interchange Energy and capacity markets, including the</w:t>
      </w:r>
    </w:p>
    <w:p w:rsidR="00392F9B" w:rsidRPr="001027FA" w:rsidRDefault="00B56E9D" w:rsidP="00392F9B">
      <w:pPr>
        <w:autoSpaceDE w:val="0"/>
        <w:autoSpaceDN w:val="0"/>
        <w:adjustRightInd w:val="0"/>
        <w:spacing w:after="0" w:line="240" w:lineRule="auto"/>
        <w:rPr>
          <w:rFonts w:ascii="Times New Roman" w:hAnsi="Times New Roman" w:cs="Times New Roman"/>
          <w:sz w:val="24"/>
          <w:szCs w:val="24"/>
        </w:rPr>
      </w:pPr>
      <w:r w:rsidRPr="001027FA">
        <w:rPr>
          <w:rFonts w:ascii="Times New Roman" w:hAnsi="Times New Roman" w:cs="Times New Roman"/>
          <w:sz w:val="24"/>
          <w:szCs w:val="24"/>
        </w:rPr>
        <w:t>RPM auctions, together with all bilateral or other wholesale electric power and energy</w:t>
      </w:r>
    </w:p>
    <w:p w:rsidR="00392F9B" w:rsidRPr="001027FA" w:rsidRDefault="00B56E9D" w:rsidP="00392F9B">
      <w:pPr>
        <w:autoSpaceDE w:val="0"/>
        <w:autoSpaceDN w:val="0"/>
        <w:adjustRightInd w:val="0"/>
        <w:spacing w:after="0" w:line="240" w:lineRule="auto"/>
        <w:rPr>
          <w:rFonts w:ascii="Times New Roman" w:hAnsi="Times New Roman" w:cs="Times New Roman"/>
          <w:sz w:val="24"/>
          <w:szCs w:val="24"/>
        </w:rPr>
      </w:pPr>
      <w:proofErr w:type="gramStart"/>
      <w:r w:rsidRPr="001027FA">
        <w:rPr>
          <w:rFonts w:ascii="Times New Roman" w:hAnsi="Times New Roman" w:cs="Times New Roman"/>
          <w:sz w:val="24"/>
          <w:szCs w:val="24"/>
        </w:rPr>
        <w:t>transactions</w:t>
      </w:r>
      <w:proofErr w:type="gramEnd"/>
      <w:r w:rsidRPr="001027FA">
        <w:rPr>
          <w:rFonts w:ascii="Times New Roman" w:hAnsi="Times New Roman" w:cs="Times New Roman"/>
          <w:sz w:val="24"/>
          <w:szCs w:val="24"/>
        </w:rPr>
        <w:t>, capacity transactions, ancillary services transactions (including black start service),</w:t>
      </w:r>
    </w:p>
    <w:p w:rsidR="00392F9B" w:rsidRPr="001027FA" w:rsidRDefault="00B56E9D" w:rsidP="00392F9B">
      <w:pPr>
        <w:autoSpaceDE w:val="0"/>
        <w:autoSpaceDN w:val="0"/>
        <w:adjustRightInd w:val="0"/>
        <w:spacing w:after="0" w:line="240" w:lineRule="auto"/>
        <w:rPr>
          <w:rFonts w:ascii="Times New Roman" w:hAnsi="Times New Roman" w:cs="Times New Roman"/>
          <w:sz w:val="24"/>
          <w:szCs w:val="24"/>
        </w:rPr>
      </w:pPr>
      <w:proofErr w:type="gramStart"/>
      <w:r w:rsidRPr="001027FA">
        <w:rPr>
          <w:rFonts w:ascii="Times New Roman" w:hAnsi="Times New Roman" w:cs="Times New Roman"/>
          <w:sz w:val="24"/>
          <w:szCs w:val="24"/>
        </w:rPr>
        <w:t>transmission</w:t>
      </w:r>
      <w:proofErr w:type="gramEnd"/>
      <w:r w:rsidRPr="001027FA">
        <w:rPr>
          <w:rFonts w:ascii="Times New Roman" w:hAnsi="Times New Roman" w:cs="Times New Roman"/>
          <w:sz w:val="24"/>
          <w:szCs w:val="24"/>
        </w:rPr>
        <w:t xml:space="preserve"> transactions and any other market operated under the </w:t>
      </w:r>
      <w:del w:id="557" w:author="Hugee, Jacqulynn" w:date="2019-11-19T20:03:00Z">
        <w:r w:rsidRPr="001027FA">
          <w:rPr>
            <w:rFonts w:ascii="Times New Roman" w:hAnsi="Times New Roman" w:cs="Times New Roman"/>
            <w:sz w:val="24"/>
            <w:szCs w:val="24"/>
          </w:rPr>
          <w:delText xml:space="preserve">PJM Tariff or Operating </w:delText>
        </w:r>
      </w:del>
      <w:r w:rsidRPr="001027FA">
        <w:rPr>
          <w:rFonts w:ascii="Times New Roman" w:hAnsi="Times New Roman" w:cs="Times New Roman"/>
          <w:sz w:val="24"/>
          <w:szCs w:val="24"/>
        </w:rPr>
        <w:t>Agreement</w:t>
      </w:r>
      <w:ins w:id="558" w:author="Hugee, Jacqulynn" w:date="2019-11-19T20:03:00Z">
        <w:r w:rsidR="002C5897" w:rsidRPr="001027FA">
          <w:rPr>
            <w:rFonts w:ascii="Times New Roman" w:hAnsi="Times New Roman" w:cs="Times New Roman"/>
            <w:sz w:val="24"/>
            <w:szCs w:val="24"/>
          </w:rPr>
          <w:t>s</w:t>
        </w:r>
      </w:ins>
      <w:r w:rsidRPr="001027FA">
        <w:rPr>
          <w:rFonts w:ascii="Times New Roman" w:hAnsi="Times New Roman" w:cs="Times New Roman"/>
          <w:sz w:val="24"/>
          <w:szCs w:val="24"/>
        </w:rPr>
        <w:t xml:space="preserve"> within the PJM Region, wherein Market Participants may incur Obligations to </w:t>
      </w:r>
      <w:ins w:id="559" w:author="Hugee, Jacqulynn" w:date="2019-10-14T17:28:00Z">
        <w:r w:rsidR="003E554B" w:rsidRPr="001027FA">
          <w:rPr>
            <w:rFonts w:ascii="Times New Roman" w:hAnsi="Times New Roman" w:cs="Times New Roman"/>
            <w:sz w:val="24"/>
            <w:szCs w:val="24"/>
          </w:rPr>
          <w:t xml:space="preserve">PJM and/or </w:t>
        </w:r>
      </w:ins>
      <w:proofErr w:type="spellStart"/>
      <w:r w:rsidRPr="001027FA">
        <w:rPr>
          <w:rFonts w:ascii="Times New Roman" w:hAnsi="Times New Roman" w:cs="Times New Roman"/>
          <w:sz w:val="24"/>
          <w:szCs w:val="24"/>
        </w:rPr>
        <w:t>PJMSettlement</w:t>
      </w:r>
      <w:proofErr w:type="spellEnd"/>
      <w:r w:rsidRPr="001027FA">
        <w:rPr>
          <w:rFonts w:ascii="Times New Roman" w:hAnsi="Times New Roman" w:cs="Times New Roman"/>
          <w:sz w:val="24"/>
          <w:szCs w:val="24"/>
        </w:rPr>
        <w:t>.</w:t>
      </w:r>
    </w:p>
    <w:p w:rsidR="00CB0734" w:rsidRPr="001027FA" w:rsidRDefault="00CB0734" w:rsidP="00392F9B">
      <w:pPr>
        <w:autoSpaceDE w:val="0"/>
        <w:autoSpaceDN w:val="0"/>
        <w:adjustRightInd w:val="0"/>
        <w:spacing w:after="0" w:line="240" w:lineRule="auto"/>
        <w:rPr>
          <w:ins w:id="560" w:author="Hugee, Jacqulynn" w:date="2019-10-16T13:55:00Z"/>
          <w:rFonts w:ascii="Times New Roman" w:hAnsi="Times New Roman" w:cs="Times New Roman"/>
          <w:b/>
          <w:bCs/>
          <w:sz w:val="24"/>
          <w:szCs w:val="24"/>
        </w:rPr>
      </w:pPr>
    </w:p>
    <w:p w:rsidR="00781B9F" w:rsidRPr="001027FA" w:rsidRDefault="00B56E9D" w:rsidP="00781B9F">
      <w:pPr>
        <w:autoSpaceDE w:val="0"/>
        <w:autoSpaceDN w:val="0"/>
        <w:adjustRightInd w:val="0"/>
        <w:spacing w:after="0" w:line="240" w:lineRule="auto"/>
        <w:rPr>
          <w:ins w:id="561" w:author="Hugee, Jacqulynn" w:date="2020-02-14T16:24:00Z"/>
          <w:rFonts w:ascii="Times New Roman" w:hAnsi="Times New Roman" w:cs="Times New Roman"/>
          <w:b/>
          <w:snapToGrid w:val="0"/>
          <w:color w:val="000000"/>
          <w:sz w:val="24"/>
          <w:szCs w:val="24"/>
        </w:rPr>
      </w:pPr>
      <w:ins w:id="562" w:author="Hugee, Jacqulynn" w:date="2020-02-14T16:24:00Z">
        <w:r w:rsidRPr="001027FA">
          <w:rPr>
            <w:rFonts w:ascii="Times New Roman" w:hAnsi="Times New Roman" w:cs="Times New Roman"/>
            <w:b/>
            <w:bCs/>
            <w:snapToGrid w:val="0"/>
            <w:sz w:val="24"/>
            <w:szCs w:val="24"/>
          </w:rPr>
          <w:t>[</w:t>
        </w:r>
        <w:r>
          <w:rPr>
            <w:rFonts w:ascii="Times New Roman" w:hAnsi="Times New Roman" w:cs="Times New Roman"/>
            <w:b/>
            <w:snapToGrid w:val="0"/>
            <w:color w:val="000000"/>
            <w:sz w:val="24"/>
            <w:szCs w:val="24"/>
            <w:highlight w:val="yellow"/>
          </w:rPr>
          <w:t>ROW 3</w:t>
        </w:r>
        <w:r w:rsidRPr="001027FA">
          <w:rPr>
            <w:rFonts w:ascii="Times New Roman" w:hAnsi="Times New Roman" w:cs="Times New Roman"/>
            <w:b/>
            <w:snapToGrid w:val="0"/>
            <w:color w:val="000000"/>
            <w:sz w:val="24"/>
            <w:szCs w:val="24"/>
            <w:highlight w:val="yellow"/>
          </w:rPr>
          <w:t xml:space="preserve"> OF MATRIX – </w:t>
        </w:r>
        <w:proofErr w:type="spellStart"/>
        <w:r w:rsidRPr="001027FA">
          <w:rPr>
            <w:rFonts w:ascii="Times New Roman" w:hAnsi="Times New Roman" w:cs="Times New Roman"/>
            <w:b/>
            <w:snapToGrid w:val="0"/>
            <w:color w:val="000000"/>
            <w:sz w:val="24"/>
            <w:szCs w:val="24"/>
            <w:highlight w:val="yellow"/>
          </w:rPr>
          <w:t>Def’n</w:t>
        </w:r>
        <w:proofErr w:type="spellEnd"/>
        <w:r w:rsidRPr="001027FA">
          <w:rPr>
            <w:rFonts w:ascii="Times New Roman" w:hAnsi="Times New Roman" w:cs="Times New Roman"/>
            <w:b/>
            <w:snapToGrid w:val="0"/>
            <w:color w:val="000000"/>
            <w:sz w:val="24"/>
            <w:szCs w:val="24"/>
            <w:highlight w:val="yellow"/>
          </w:rPr>
          <w:t xml:space="preserve"> of </w:t>
        </w:r>
        <w:r>
          <w:rPr>
            <w:rFonts w:ascii="Times New Roman" w:hAnsi="Times New Roman" w:cs="Times New Roman"/>
            <w:b/>
            <w:snapToGrid w:val="0"/>
            <w:color w:val="000000"/>
            <w:sz w:val="24"/>
            <w:szCs w:val="24"/>
            <w:highlight w:val="yellow"/>
          </w:rPr>
          <w:t>Principal</w:t>
        </w:r>
        <w:r w:rsidRPr="001027FA">
          <w:rPr>
            <w:rFonts w:ascii="Times New Roman" w:hAnsi="Times New Roman" w:cs="Times New Roman"/>
            <w:b/>
            <w:snapToGrid w:val="0"/>
            <w:color w:val="000000"/>
            <w:sz w:val="24"/>
            <w:szCs w:val="24"/>
            <w:highlight w:val="yellow"/>
          </w:rPr>
          <w:t>]</w:t>
        </w:r>
      </w:ins>
      <w:ins w:id="563" w:author="Hugee, Jacqulynn" w:date="2020-02-19T15:53:00Z">
        <w:r w:rsidR="002D098B">
          <w:rPr>
            <w:rFonts w:ascii="Times New Roman" w:hAnsi="Times New Roman" w:cs="Times New Roman"/>
            <w:b/>
            <w:snapToGrid w:val="0"/>
            <w:color w:val="000000"/>
            <w:sz w:val="24"/>
            <w:szCs w:val="24"/>
          </w:rPr>
          <w:t xml:space="preserve"> (Tariff)</w:t>
        </w:r>
      </w:ins>
    </w:p>
    <w:p w:rsidR="00295A30" w:rsidRPr="001027FA" w:rsidRDefault="00B56E9D" w:rsidP="00295A30">
      <w:pPr>
        <w:autoSpaceDE w:val="0"/>
        <w:autoSpaceDN w:val="0"/>
        <w:adjustRightInd w:val="0"/>
        <w:spacing w:after="0" w:line="240" w:lineRule="auto"/>
        <w:rPr>
          <w:ins w:id="564" w:author="Hugee, Jacqulynn" w:date="2019-10-07T20:54:00Z"/>
          <w:rFonts w:ascii="Times New Roman" w:hAnsi="Times New Roman" w:cs="Times New Roman"/>
          <w:b/>
          <w:bCs/>
          <w:sz w:val="24"/>
          <w:szCs w:val="24"/>
        </w:rPr>
      </w:pPr>
      <w:ins w:id="565" w:author="Hugee, Jacqulynn" w:date="2019-10-07T20:54:00Z">
        <w:r w:rsidRPr="001027FA">
          <w:rPr>
            <w:rFonts w:ascii="Times New Roman" w:hAnsi="Times New Roman" w:cs="Times New Roman"/>
            <w:b/>
            <w:bCs/>
            <w:sz w:val="24"/>
            <w:szCs w:val="24"/>
          </w:rPr>
          <w:t>Principal:</w:t>
        </w:r>
      </w:ins>
    </w:p>
    <w:p w:rsidR="004B3EFE" w:rsidRPr="001027FA" w:rsidRDefault="00B56E9D" w:rsidP="00C253A1">
      <w:pPr>
        <w:autoSpaceDE w:val="0"/>
        <w:autoSpaceDN w:val="0"/>
        <w:rPr>
          <w:ins w:id="566" w:author="Hugee, Jacqulynn" w:date="2020-01-09T12:40:00Z"/>
          <w:rFonts w:ascii="Times New Roman" w:eastAsia="Times New Roman" w:hAnsi="Times New Roman" w:cs="Times New Roman"/>
          <w:sz w:val="24"/>
          <w:szCs w:val="24"/>
        </w:rPr>
      </w:pPr>
      <w:ins w:id="567" w:author="Hugee, Jacqulynn" w:date="2020-02-10T09:41:00Z">
        <w:r w:rsidRPr="001027FA">
          <w:rPr>
            <w:rFonts w:ascii="Times New Roman" w:hAnsi="Times New Roman" w:cs="Times New Roman"/>
            <w:sz w:val="24"/>
            <w:szCs w:val="24"/>
          </w:rPr>
          <w:t>“</w:t>
        </w:r>
      </w:ins>
      <w:ins w:id="568" w:author="Hugee, Jacqulynn" w:date="2020-01-09T12:26:00Z">
        <w:r w:rsidR="004A6F7C" w:rsidRPr="001027FA">
          <w:rPr>
            <w:rFonts w:ascii="Times New Roman" w:hAnsi="Times New Roman" w:cs="Times New Roman"/>
            <w:sz w:val="24"/>
            <w:szCs w:val="24"/>
          </w:rPr>
          <w:t xml:space="preserve">Principal” shall mean </w:t>
        </w:r>
      </w:ins>
      <w:ins w:id="569" w:author="Hugee, Jacqulynn" w:date="2020-02-10T09:41:00Z">
        <w:r w:rsidRPr="001027FA">
          <w:rPr>
            <w:rFonts w:ascii="Times New Roman" w:eastAsia="Times New Roman" w:hAnsi="Times New Roman" w:cs="Times New Roman"/>
            <w:sz w:val="24"/>
            <w:szCs w:val="24"/>
          </w:rPr>
          <w:t xml:space="preserve">(i) the chief </w:t>
        </w:r>
        <w:r w:rsidRPr="00932EFB">
          <w:rPr>
            <w:rFonts w:ascii="Times New Roman" w:eastAsia="Times New Roman" w:hAnsi="Times New Roman" w:cs="Times New Roman"/>
            <w:sz w:val="24"/>
            <w:szCs w:val="24"/>
          </w:rPr>
          <w:t>executive officer</w:t>
        </w:r>
      </w:ins>
      <w:ins w:id="570" w:author="Patty" w:date="2020-02-17T13:42:00Z">
        <w:r w:rsidR="00431E8D" w:rsidRPr="00932EFB">
          <w:rPr>
            <w:rFonts w:ascii="Times New Roman" w:eastAsia="Times New Roman" w:hAnsi="Times New Roman" w:cs="Times New Roman"/>
            <w:sz w:val="24"/>
            <w:szCs w:val="24"/>
          </w:rPr>
          <w:t xml:space="preserve"> or senior manager that controls or directs strategy for the Participant</w:t>
        </w:r>
      </w:ins>
      <w:ins w:id="571" w:author="Hugee, Jacqulynn" w:date="2020-02-10T09:41:00Z">
        <w:r w:rsidRPr="00932EFB">
          <w:rPr>
            <w:rFonts w:ascii="Times New Roman" w:eastAsia="Times New Roman" w:hAnsi="Times New Roman" w:cs="Times New Roman"/>
            <w:sz w:val="24"/>
            <w:szCs w:val="24"/>
          </w:rPr>
          <w:t>, (ii) the chief legal officer or general counsel, (iii) the chief financial officer</w:t>
        </w:r>
      </w:ins>
      <w:ins w:id="572" w:author="Patty" w:date="2020-02-17T13:42:00Z">
        <w:r w:rsidR="00431E8D" w:rsidRPr="00932EFB">
          <w:rPr>
            <w:rFonts w:ascii="Times New Roman" w:eastAsia="Times New Roman" w:hAnsi="Times New Roman" w:cs="Times New Roman"/>
            <w:sz w:val="24"/>
            <w:szCs w:val="24"/>
          </w:rPr>
          <w:t xml:space="preserve"> or senior manager that controls or directs the financial affairs and investments of the </w:t>
        </w:r>
      </w:ins>
      <w:ins w:id="573" w:author="Patty" w:date="2020-02-17T13:43:00Z">
        <w:r w:rsidR="00431E8D" w:rsidRPr="00932EFB">
          <w:rPr>
            <w:rFonts w:ascii="Times New Roman" w:eastAsia="Times New Roman" w:hAnsi="Times New Roman" w:cs="Times New Roman"/>
            <w:sz w:val="24"/>
            <w:szCs w:val="24"/>
          </w:rPr>
          <w:t>Participant, (iv)</w:t>
        </w:r>
      </w:ins>
      <w:ins w:id="574" w:author="Hugee, Jacqulynn" w:date="2020-02-10T09:41:00Z">
        <w:r w:rsidRPr="00932EFB">
          <w:rPr>
            <w:rFonts w:ascii="Times New Roman" w:eastAsia="Times New Roman" w:hAnsi="Times New Roman" w:cs="Times New Roman"/>
            <w:sz w:val="24"/>
            <w:szCs w:val="24"/>
          </w:rPr>
          <w:t xml:space="preserve"> </w:t>
        </w:r>
      </w:ins>
      <w:ins w:id="575" w:author="Patty" w:date="2020-02-17T13:43:00Z">
        <w:r w:rsidR="00431E8D" w:rsidRPr="00932EFB">
          <w:rPr>
            <w:rFonts w:ascii="Times New Roman" w:eastAsia="Times New Roman" w:hAnsi="Times New Roman" w:cs="Times New Roman"/>
            <w:sz w:val="24"/>
            <w:szCs w:val="24"/>
          </w:rPr>
          <w:t xml:space="preserve">the </w:t>
        </w:r>
      </w:ins>
      <w:ins w:id="576" w:author="Hugee, Jacqulynn" w:date="2020-02-10T09:41:00Z">
        <w:r w:rsidRPr="00932EFB">
          <w:rPr>
            <w:rFonts w:ascii="Times New Roman" w:eastAsia="Times New Roman" w:hAnsi="Times New Roman" w:cs="Times New Roman"/>
            <w:sz w:val="24"/>
            <w:szCs w:val="24"/>
          </w:rPr>
          <w:t>chief risk officer</w:t>
        </w:r>
      </w:ins>
      <w:ins w:id="577" w:author="Patty" w:date="2020-02-17T13:43:00Z">
        <w:r w:rsidR="00431E8D" w:rsidRPr="00932EFB">
          <w:rPr>
            <w:rFonts w:ascii="Times New Roman" w:eastAsia="Times New Roman" w:hAnsi="Times New Roman" w:cs="Times New Roman"/>
            <w:sz w:val="24"/>
            <w:szCs w:val="24"/>
          </w:rPr>
          <w:t xml:space="preserve"> or </w:t>
        </w:r>
      </w:ins>
      <w:ins w:id="578" w:author="Hugee, Jacqulynn" w:date="2020-02-10T09:41:00Z">
        <w:r w:rsidRPr="00932EFB">
          <w:rPr>
            <w:rFonts w:ascii="Times New Roman" w:eastAsia="Times New Roman" w:hAnsi="Times New Roman" w:cs="Times New Roman"/>
            <w:sz w:val="24"/>
            <w:szCs w:val="24"/>
          </w:rPr>
          <w:t>senior manager responsible for managing commodity and derivatives market risks, and (v) the officer or senior manager responsible for or to be responsible for transactions in the applicable PJM</w:t>
        </w:r>
      </w:ins>
      <w:ins w:id="579" w:author="Hugee, Jacqulynn" w:date="2020-02-14T16:23:00Z">
        <w:r w:rsidR="003A4B39" w:rsidRPr="00932EFB">
          <w:rPr>
            <w:rFonts w:ascii="Times New Roman" w:eastAsia="Times New Roman" w:hAnsi="Times New Roman" w:cs="Times New Roman"/>
            <w:sz w:val="24"/>
            <w:szCs w:val="24"/>
          </w:rPr>
          <w:t xml:space="preserve"> Markets</w:t>
        </w:r>
      </w:ins>
      <w:ins w:id="580" w:author="Hugee, Jacqulynn" w:date="2020-02-10T09:41:00Z">
        <w:r w:rsidRPr="00932EFB">
          <w:rPr>
            <w:rFonts w:ascii="Times New Roman" w:eastAsia="Times New Roman" w:hAnsi="Times New Roman" w:cs="Times New Roman"/>
            <w:sz w:val="24"/>
            <w:szCs w:val="24"/>
          </w:rPr>
          <w:t xml:space="preserve">. </w:t>
        </w:r>
      </w:ins>
      <w:ins w:id="581" w:author="Patty" w:date="2020-02-17T13:44:00Z">
        <w:r w:rsidR="00431E8D" w:rsidRPr="00932EFB">
          <w:rPr>
            <w:rFonts w:ascii="Times New Roman" w:eastAsia="Times New Roman" w:hAnsi="Times New Roman" w:cs="Times New Roman"/>
            <w:sz w:val="24"/>
            <w:szCs w:val="24"/>
          </w:rPr>
          <w:t xml:space="preserve">If, due to the Participant’s business structure, the functions attributed to any of such Principals are performed by an individual or entity </w:t>
        </w:r>
      </w:ins>
      <w:ins w:id="582" w:author="Patty" w:date="2020-02-17T13:45:00Z">
        <w:r w:rsidR="00431E8D" w:rsidRPr="00932EFB">
          <w:rPr>
            <w:rFonts w:ascii="Times New Roman" w:eastAsia="Times New Roman" w:hAnsi="Times New Roman" w:cs="Times New Roman"/>
            <w:sz w:val="24"/>
            <w:szCs w:val="24"/>
          </w:rPr>
          <w:t>separate</w:t>
        </w:r>
      </w:ins>
      <w:ins w:id="583" w:author="Patty" w:date="2020-02-17T13:44:00Z">
        <w:r w:rsidR="00431E8D" w:rsidRPr="00932EFB">
          <w:rPr>
            <w:rFonts w:ascii="Times New Roman" w:eastAsia="Times New Roman" w:hAnsi="Times New Roman" w:cs="Times New Roman"/>
            <w:sz w:val="24"/>
            <w:szCs w:val="24"/>
          </w:rPr>
          <w:t xml:space="preserve"> </w:t>
        </w:r>
      </w:ins>
      <w:ins w:id="584" w:author="Patty" w:date="2020-02-17T13:45:00Z">
        <w:r w:rsidR="00431E8D" w:rsidRPr="00932EFB">
          <w:rPr>
            <w:rFonts w:ascii="Times New Roman" w:eastAsia="Times New Roman" w:hAnsi="Times New Roman" w:cs="Times New Roman"/>
            <w:sz w:val="24"/>
            <w:szCs w:val="24"/>
          </w:rPr>
          <w:t xml:space="preserve">from the Participant (such as a risk management department in an affiliate, or a director or manager at an </w:t>
        </w:r>
      </w:ins>
      <w:ins w:id="585" w:author="Patty" w:date="2020-02-17T13:46:00Z">
        <w:r w:rsidR="00431E8D" w:rsidRPr="00932EFB">
          <w:rPr>
            <w:rFonts w:ascii="Times New Roman" w:eastAsia="Times New Roman" w:hAnsi="Times New Roman" w:cs="Times New Roman"/>
            <w:sz w:val="24"/>
            <w:szCs w:val="24"/>
          </w:rPr>
          <w:t>entity that controls or invests in</w:t>
        </w:r>
      </w:ins>
      <w:ins w:id="586" w:author="Patty" w:date="2020-02-17T13:45:00Z">
        <w:r w:rsidR="00431E8D" w:rsidRPr="00932EFB">
          <w:rPr>
            <w:rFonts w:ascii="Times New Roman" w:eastAsia="Times New Roman" w:hAnsi="Times New Roman" w:cs="Times New Roman"/>
            <w:sz w:val="24"/>
            <w:szCs w:val="24"/>
          </w:rPr>
          <w:t xml:space="preserve"> the </w:t>
        </w:r>
      </w:ins>
      <w:ins w:id="587" w:author="Patty" w:date="2020-02-17T13:46:00Z">
        <w:r w:rsidR="00431E8D" w:rsidRPr="00932EFB">
          <w:rPr>
            <w:rFonts w:ascii="Times New Roman" w:eastAsia="Times New Roman" w:hAnsi="Times New Roman" w:cs="Times New Roman"/>
            <w:sz w:val="24"/>
            <w:szCs w:val="24"/>
          </w:rPr>
          <w:t xml:space="preserve">Participant), then the </w:t>
        </w:r>
      </w:ins>
      <w:ins w:id="588" w:author="Patty" w:date="2020-02-17T13:47:00Z">
        <w:r w:rsidR="00431E8D" w:rsidRPr="00932EFB">
          <w:rPr>
            <w:rFonts w:ascii="Times New Roman" w:eastAsia="Times New Roman" w:hAnsi="Times New Roman" w:cs="Times New Roman"/>
            <w:sz w:val="24"/>
            <w:szCs w:val="24"/>
          </w:rPr>
          <w:t>Participant shall explain such Principal’s role as part of PJM’s initial and ongoing risk evaluation process.</w:t>
        </w:r>
      </w:ins>
      <w:ins w:id="589" w:author="Hugee, Jacqulynn" w:date="2020-02-10T09:41:00Z">
        <w:r w:rsidRPr="001027FA">
          <w:rPr>
            <w:rFonts w:ascii="Times New Roman" w:eastAsia="Times New Roman" w:hAnsi="Times New Roman" w:cs="Times New Roman"/>
            <w:sz w:val="24"/>
            <w:szCs w:val="24"/>
          </w:rPr>
          <w:t xml:space="preserve"> </w:t>
        </w:r>
      </w:ins>
    </w:p>
    <w:p w:rsidR="005F3E8D" w:rsidRDefault="005F3E8D" w:rsidP="003E70CB">
      <w:pPr>
        <w:autoSpaceDE w:val="0"/>
        <w:autoSpaceDN w:val="0"/>
        <w:adjustRightInd w:val="0"/>
        <w:spacing w:after="0" w:line="240" w:lineRule="auto"/>
        <w:rPr>
          <w:ins w:id="590" w:author="Hugee, Jacqulynn" w:date="2020-02-18T17:38:00Z"/>
          <w:rFonts w:ascii="Times New Roman" w:hAnsi="Times New Roman" w:cs="Times New Roman"/>
          <w:b/>
          <w:bCs/>
          <w:snapToGrid w:val="0"/>
          <w:sz w:val="24"/>
          <w:szCs w:val="24"/>
        </w:rPr>
        <w:sectPr w:rsidR="005F3E8D" w:rsidSect="005F3E8D">
          <w:pgSz w:w="12240" w:h="15840"/>
          <w:pgMar w:top="900" w:right="1440" w:bottom="990" w:left="1440" w:header="720" w:footer="720" w:gutter="0"/>
          <w:cols w:space="720"/>
          <w:docGrid w:linePitch="360"/>
        </w:sectPr>
      </w:pPr>
    </w:p>
    <w:p w:rsidR="003E70CB" w:rsidRPr="001027FA" w:rsidRDefault="00B56E9D" w:rsidP="003E70CB">
      <w:pPr>
        <w:autoSpaceDE w:val="0"/>
        <w:autoSpaceDN w:val="0"/>
        <w:adjustRightInd w:val="0"/>
        <w:spacing w:after="0" w:line="240" w:lineRule="auto"/>
        <w:rPr>
          <w:ins w:id="591" w:author="Hugee, Jacqulynn" w:date="2020-02-14T18:10:00Z"/>
          <w:rFonts w:ascii="Times New Roman" w:hAnsi="Times New Roman" w:cs="Times New Roman"/>
          <w:b/>
          <w:snapToGrid w:val="0"/>
          <w:color w:val="000000"/>
          <w:sz w:val="24"/>
          <w:szCs w:val="24"/>
        </w:rPr>
      </w:pPr>
      <w:ins w:id="592" w:author="Hugee, Jacqulynn" w:date="2020-02-14T18:10:00Z">
        <w:r w:rsidRPr="001027FA">
          <w:rPr>
            <w:rFonts w:ascii="Times New Roman" w:hAnsi="Times New Roman" w:cs="Times New Roman"/>
            <w:b/>
            <w:bCs/>
            <w:snapToGrid w:val="0"/>
            <w:sz w:val="24"/>
            <w:szCs w:val="24"/>
          </w:rPr>
          <w:lastRenderedPageBreak/>
          <w:t>[</w:t>
        </w:r>
        <w:r>
          <w:rPr>
            <w:rFonts w:ascii="Times New Roman" w:hAnsi="Times New Roman" w:cs="Times New Roman"/>
            <w:b/>
            <w:snapToGrid w:val="0"/>
            <w:color w:val="000000"/>
            <w:sz w:val="24"/>
            <w:szCs w:val="24"/>
            <w:highlight w:val="yellow"/>
          </w:rPr>
          <w:t>ROW 6</w:t>
        </w:r>
        <w:r w:rsidRPr="001027FA">
          <w:rPr>
            <w:rFonts w:ascii="Times New Roman" w:hAnsi="Times New Roman" w:cs="Times New Roman"/>
            <w:b/>
            <w:snapToGrid w:val="0"/>
            <w:color w:val="000000"/>
            <w:sz w:val="24"/>
            <w:szCs w:val="24"/>
            <w:highlight w:val="yellow"/>
          </w:rPr>
          <w:t xml:space="preserve"> OF MATRIX – </w:t>
        </w:r>
        <w:r>
          <w:rPr>
            <w:rFonts w:ascii="Times New Roman" w:hAnsi="Times New Roman" w:cs="Times New Roman"/>
            <w:b/>
            <w:snapToGrid w:val="0"/>
            <w:color w:val="000000"/>
            <w:sz w:val="24"/>
            <w:szCs w:val="24"/>
            <w:highlight w:val="yellow"/>
          </w:rPr>
          <w:t>Rating Agency Reports</w:t>
        </w:r>
        <w:r w:rsidRPr="001027FA">
          <w:rPr>
            <w:rFonts w:ascii="Times New Roman" w:hAnsi="Times New Roman" w:cs="Times New Roman"/>
            <w:b/>
            <w:snapToGrid w:val="0"/>
            <w:color w:val="000000"/>
            <w:sz w:val="24"/>
            <w:szCs w:val="24"/>
            <w:highlight w:val="yellow"/>
          </w:rPr>
          <w:t>]</w:t>
        </w:r>
      </w:ins>
      <w:ins w:id="593" w:author="Hugee, Jacqulynn" w:date="2020-02-19T15:54:00Z">
        <w:r w:rsidR="002D098B">
          <w:rPr>
            <w:rFonts w:ascii="Times New Roman" w:hAnsi="Times New Roman" w:cs="Times New Roman"/>
            <w:b/>
            <w:snapToGrid w:val="0"/>
            <w:color w:val="000000"/>
            <w:sz w:val="24"/>
            <w:szCs w:val="24"/>
          </w:rPr>
          <w:t xml:space="preserve"> (Tariff)</w:t>
        </w:r>
      </w:ins>
    </w:p>
    <w:p w:rsidR="00A30C0A" w:rsidRPr="001027FA" w:rsidRDefault="00B56E9D" w:rsidP="00A30C0A">
      <w:pPr>
        <w:autoSpaceDE w:val="0"/>
        <w:autoSpaceDN w:val="0"/>
        <w:adjustRightInd w:val="0"/>
        <w:spacing w:after="0" w:line="240" w:lineRule="auto"/>
        <w:rPr>
          <w:ins w:id="594" w:author="Hugee, Jacqulynn" w:date="2019-10-30T17:59:00Z"/>
          <w:rFonts w:ascii="Times New Roman" w:hAnsi="Times New Roman" w:cs="Times New Roman"/>
          <w:b/>
          <w:bCs/>
          <w:sz w:val="24"/>
          <w:szCs w:val="24"/>
        </w:rPr>
      </w:pPr>
      <w:ins w:id="595" w:author="Hugee, Jacqulynn" w:date="2019-10-30T17:59:00Z">
        <w:r w:rsidRPr="001027FA">
          <w:rPr>
            <w:rFonts w:ascii="Times New Roman" w:hAnsi="Times New Roman" w:cs="Times New Roman"/>
            <w:b/>
            <w:bCs/>
            <w:sz w:val="24"/>
            <w:szCs w:val="24"/>
          </w:rPr>
          <w:t>Rating Agency:</w:t>
        </w:r>
      </w:ins>
    </w:p>
    <w:p w:rsidR="009D5D4B" w:rsidRPr="001027FA" w:rsidRDefault="00B56E9D" w:rsidP="009D5D4B">
      <w:pPr>
        <w:autoSpaceDE w:val="0"/>
        <w:autoSpaceDN w:val="0"/>
        <w:adjustRightInd w:val="0"/>
        <w:spacing w:after="0" w:line="240" w:lineRule="auto"/>
        <w:rPr>
          <w:ins w:id="596" w:author="Hugee, Jacqulynn" w:date="2019-11-19T19:26:00Z"/>
          <w:rFonts w:ascii="Times New Roman" w:hAnsi="Times New Roman" w:cs="Times New Roman"/>
          <w:color w:val="000000"/>
          <w:sz w:val="24"/>
          <w:szCs w:val="24"/>
          <w:lang w:val="en"/>
        </w:rPr>
      </w:pPr>
      <w:ins w:id="597" w:author="Hugee, Jacqulynn" w:date="2019-10-30T17:59:00Z">
        <w:r w:rsidRPr="001027FA">
          <w:rPr>
            <w:rFonts w:ascii="Times New Roman" w:hAnsi="Times New Roman" w:cs="Times New Roman"/>
            <w:sz w:val="24"/>
            <w:szCs w:val="24"/>
          </w:rPr>
          <w:t xml:space="preserve">“Rating Agency” shall mean a </w:t>
        </w:r>
      </w:ins>
      <w:ins w:id="598" w:author="Hugee, Jacqulynn" w:date="2019-11-26T14:27:00Z">
        <w:r w:rsidR="009711FF" w:rsidRPr="001027FA">
          <w:rPr>
            <w:rFonts w:ascii="Times New Roman" w:hAnsi="Times New Roman" w:cs="Times New Roman"/>
            <w:sz w:val="24"/>
            <w:szCs w:val="24"/>
          </w:rPr>
          <w:t>N</w:t>
        </w:r>
      </w:ins>
      <w:ins w:id="599" w:author="Hugee, Jacqulynn" w:date="2019-10-30T17:59:00Z">
        <w:r w:rsidRPr="001027FA">
          <w:rPr>
            <w:rFonts w:ascii="Times New Roman" w:hAnsi="Times New Roman" w:cs="Times New Roman"/>
            <w:sz w:val="24"/>
            <w:szCs w:val="24"/>
          </w:rPr>
          <w:t xml:space="preserve">ationally </w:t>
        </w:r>
      </w:ins>
      <w:ins w:id="600" w:author="Hugee, Jacqulynn" w:date="2019-11-26T14:27:00Z">
        <w:r w:rsidR="009711FF" w:rsidRPr="001027FA">
          <w:rPr>
            <w:rFonts w:ascii="Times New Roman" w:hAnsi="Times New Roman" w:cs="Times New Roman"/>
            <w:sz w:val="24"/>
            <w:szCs w:val="24"/>
          </w:rPr>
          <w:t>R</w:t>
        </w:r>
      </w:ins>
      <w:ins w:id="601" w:author="Hugee, Jacqulynn" w:date="2019-10-30T17:59:00Z">
        <w:r w:rsidRPr="001027FA">
          <w:rPr>
            <w:rFonts w:ascii="Times New Roman" w:hAnsi="Times New Roman" w:cs="Times New Roman"/>
            <w:sz w:val="24"/>
            <w:szCs w:val="24"/>
          </w:rPr>
          <w:t>ecognized</w:t>
        </w:r>
      </w:ins>
      <w:r w:rsidR="009711FF" w:rsidRPr="001027FA">
        <w:rPr>
          <w:rFonts w:ascii="Times New Roman" w:hAnsi="Times New Roman" w:cs="Times New Roman"/>
          <w:sz w:val="24"/>
          <w:szCs w:val="24"/>
        </w:rPr>
        <w:t xml:space="preserve"> </w:t>
      </w:r>
      <w:proofErr w:type="spellStart"/>
      <w:ins w:id="602" w:author="Hugee, Jacqulynn" w:date="2019-11-26T14:27:00Z">
        <w:r w:rsidR="009711FF" w:rsidRPr="001027FA">
          <w:rPr>
            <w:rFonts w:ascii="Times New Roman" w:hAnsi="Times New Roman" w:cs="Times New Roman"/>
            <w:sz w:val="24"/>
            <w:szCs w:val="24"/>
          </w:rPr>
          <w:t>Sta</w:t>
        </w:r>
      </w:ins>
      <w:ins w:id="603" w:author="Hugee, Jacqulynn" w:date="2019-10-31T15:14:00Z">
        <w:r w:rsidRPr="001027FA">
          <w:rPr>
            <w:rFonts w:ascii="Times New Roman" w:hAnsi="Times New Roman" w:cs="Times New Roman"/>
            <w:color w:val="000000"/>
            <w:sz w:val="24"/>
            <w:szCs w:val="24"/>
            <w:lang w:val="en"/>
          </w:rPr>
          <w:t>tistical</w:t>
        </w:r>
        <w:proofErr w:type="spellEnd"/>
        <w:r w:rsidRPr="001027FA">
          <w:rPr>
            <w:rFonts w:ascii="Times New Roman" w:hAnsi="Times New Roman" w:cs="Times New Roman"/>
            <w:color w:val="000000"/>
            <w:sz w:val="24"/>
            <w:szCs w:val="24"/>
            <w:lang w:val="en"/>
          </w:rPr>
          <w:t xml:space="preserve"> </w:t>
        </w:r>
      </w:ins>
      <w:ins w:id="604" w:author="Hugee, Jacqulynn" w:date="2019-11-26T14:28:00Z">
        <w:r w:rsidR="009711FF" w:rsidRPr="001027FA">
          <w:rPr>
            <w:rFonts w:ascii="Times New Roman" w:hAnsi="Times New Roman" w:cs="Times New Roman"/>
            <w:color w:val="000000"/>
            <w:sz w:val="24"/>
            <w:szCs w:val="24"/>
            <w:lang w:val="en"/>
          </w:rPr>
          <w:t>R</w:t>
        </w:r>
      </w:ins>
      <w:ins w:id="605" w:author="Hugee, Jacqulynn" w:date="2019-10-31T15:14:00Z">
        <w:r w:rsidRPr="001027FA">
          <w:rPr>
            <w:rFonts w:ascii="Times New Roman" w:hAnsi="Times New Roman" w:cs="Times New Roman"/>
            <w:color w:val="000000"/>
            <w:sz w:val="24"/>
            <w:szCs w:val="24"/>
            <w:lang w:val="en"/>
          </w:rPr>
          <w:t xml:space="preserve">ating </w:t>
        </w:r>
      </w:ins>
      <w:ins w:id="606" w:author="Hugee, Jacqulynn" w:date="2019-11-26T14:28:00Z">
        <w:r w:rsidR="009711FF" w:rsidRPr="001027FA">
          <w:rPr>
            <w:rFonts w:ascii="Times New Roman" w:hAnsi="Times New Roman" w:cs="Times New Roman"/>
            <w:color w:val="000000"/>
            <w:sz w:val="24"/>
            <w:szCs w:val="24"/>
            <w:lang w:val="en"/>
          </w:rPr>
          <w:t xml:space="preserve">Organization </w:t>
        </w:r>
      </w:ins>
      <w:ins w:id="607" w:author="Hugee, Jacqulynn" w:date="2019-10-30T18:01:00Z">
        <w:r w:rsidRPr="001027FA">
          <w:rPr>
            <w:rFonts w:ascii="Times New Roman" w:hAnsi="Times New Roman" w:cs="Times New Roman"/>
            <w:color w:val="000000"/>
            <w:sz w:val="24"/>
            <w:szCs w:val="24"/>
            <w:lang w:val="en"/>
          </w:rPr>
          <w:t xml:space="preserve">that </w:t>
        </w:r>
      </w:ins>
      <w:ins w:id="608" w:author="Hugee, Jacqulynn" w:date="2019-10-30T18:06:00Z">
        <w:r w:rsidRPr="001027FA">
          <w:rPr>
            <w:rFonts w:ascii="Times New Roman" w:hAnsi="Times New Roman" w:cs="Times New Roman"/>
            <w:color w:val="000000"/>
            <w:sz w:val="24"/>
            <w:szCs w:val="24"/>
            <w:lang w:val="en"/>
          </w:rPr>
          <w:t>assesses</w:t>
        </w:r>
      </w:ins>
      <w:ins w:id="609" w:author="Hugee, Jacqulynn" w:date="2019-10-30T18:01:00Z">
        <w:r w:rsidRPr="001027FA">
          <w:rPr>
            <w:rFonts w:ascii="Times New Roman" w:hAnsi="Times New Roman" w:cs="Times New Roman"/>
            <w:color w:val="000000"/>
            <w:sz w:val="24"/>
            <w:szCs w:val="24"/>
            <w:lang w:val="en"/>
          </w:rPr>
          <w:t xml:space="preserve"> the </w:t>
        </w:r>
        <w:r w:rsidRPr="001027FA">
          <w:rPr>
            <w:rFonts w:ascii="Times New Roman" w:hAnsi="Times New Roman" w:cs="Times New Roman"/>
            <w:sz w:val="24"/>
            <w:szCs w:val="24"/>
            <w:lang w:val="en"/>
          </w:rPr>
          <w:t>financial</w:t>
        </w:r>
        <w:r w:rsidRPr="001027FA">
          <w:rPr>
            <w:rFonts w:ascii="Times New Roman" w:hAnsi="Times New Roman" w:cs="Times New Roman"/>
            <w:color w:val="000000"/>
            <w:sz w:val="24"/>
            <w:szCs w:val="24"/>
            <w:lang w:val="en"/>
          </w:rPr>
          <w:t xml:space="preserve"> </w:t>
        </w:r>
        <w:r w:rsidRPr="001027FA">
          <w:rPr>
            <w:rFonts w:ascii="Times New Roman" w:hAnsi="Times New Roman" w:cs="Times New Roman"/>
            <w:sz w:val="24"/>
            <w:szCs w:val="24"/>
            <w:lang w:val="en"/>
          </w:rPr>
          <w:t>condition</w:t>
        </w:r>
      </w:ins>
      <w:ins w:id="610" w:author="Hugee, Jacqulynn" w:date="2019-10-30T18:10:00Z">
        <w:r w:rsidRPr="001027FA">
          <w:rPr>
            <w:rFonts w:ascii="Times New Roman" w:hAnsi="Times New Roman" w:cs="Times New Roman"/>
            <w:color w:val="000000"/>
            <w:sz w:val="24"/>
            <w:szCs w:val="24"/>
            <w:lang w:val="en"/>
          </w:rPr>
          <w:t>, strength and stability</w:t>
        </w:r>
      </w:ins>
      <w:ins w:id="611" w:author="Hugee, Jacqulynn" w:date="2019-10-30T18:01:00Z">
        <w:r w:rsidRPr="001027FA">
          <w:rPr>
            <w:rFonts w:ascii="Times New Roman" w:hAnsi="Times New Roman" w:cs="Times New Roman"/>
            <w:color w:val="000000"/>
            <w:sz w:val="24"/>
            <w:szCs w:val="24"/>
            <w:lang w:val="en"/>
          </w:rPr>
          <w:t xml:space="preserve"> of </w:t>
        </w:r>
      </w:ins>
      <w:ins w:id="612" w:author="Hugee, Jacqulynn" w:date="2019-10-30T18:07:00Z">
        <w:r w:rsidRPr="001027FA">
          <w:rPr>
            <w:rFonts w:ascii="Times New Roman" w:hAnsi="Times New Roman" w:cs="Times New Roman"/>
            <w:color w:val="000000"/>
            <w:sz w:val="24"/>
            <w:szCs w:val="24"/>
            <w:lang w:val="en"/>
          </w:rPr>
          <w:t xml:space="preserve">companies and governmental entities and their ability to </w:t>
        </w:r>
      </w:ins>
      <w:ins w:id="613" w:author="Hugee, Jacqulynn" w:date="2019-10-30T18:08:00Z">
        <w:r w:rsidRPr="001027FA">
          <w:rPr>
            <w:rFonts w:ascii="Times New Roman" w:hAnsi="Times New Roman" w:cs="Times New Roman"/>
            <w:color w:val="000000"/>
            <w:sz w:val="24"/>
            <w:szCs w:val="24"/>
            <w:lang w:val="en"/>
          </w:rPr>
          <w:t>timely make</w:t>
        </w:r>
      </w:ins>
      <w:ins w:id="614" w:author="Hugee, Jacqulynn" w:date="2019-10-30T18:07:00Z">
        <w:r w:rsidRPr="001027FA">
          <w:rPr>
            <w:rFonts w:ascii="Times New Roman" w:hAnsi="Times New Roman" w:cs="Times New Roman"/>
            <w:color w:val="000000"/>
            <w:sz w:val="24"/>
            <w:szCs w:val="24"/>
            <w:lang w:val="en"/>
          </w:rPr>
          <w:t xml:space="preserve"> principal and interest payments on their debts</w:t>
        </w:r>
      </w:ins>
      <w:ins w:id="615" w:author="Hugee, Jacqulynn" w:date="2019-10-30T18:08:00Z">
        <w:r w:rsidRPr="001027FA">
          <w:rPr>
            <w:rFonts w:ascii="Times New Roman" w:hAnsi="Times New Roman" w:cs="Times New Roman"/>
            <w:color w:val="000000"/>
            <w:sz w:val="24"/>
            <w:szCs w:val="24"/>
            <w:lang w:val="en"/>
          </w:rPr>
          <w:t xml:space="preserve"> and the likelihood of default</w:t>
        </w:r>
      </w:ins>
      <w:ins w:id="616" w:author="Hugee, Jacqulynn" w:date="2019-10-30T18:07:00Z">
        <w:r w:rsidRPr="001027FA">
          <w:rPr>
            <w:rFonts w:ascii="Times New Roman" w:hAnsi="Times New Roman" w:cs="Times New Roman"/>
            <w:color w:val="000000"/>
            <w:sz w:val="24"/>
            <w:szCs w:val="24"/>
            <w:lang w:val="en"/>
          </w:rPr>
          <w:t>,</w:t>
        </w:r>
      </w:ins>
      <w:ins w:id="617" w:author="Hugee, Jacqulynn" w:date="2019-10-30T18:01:00Z">
        <w:r w:rsidRPr="001027FA">
          <w:rPr>
            <w:rFonts w:ascii="Times New Roman" w:hAnsi="Times New Roman" w:cs="Times New Roman"/>
            <w:color w:val="000000"/>
            <w:sz w:val="24"/>
            <w:szCs w:val="24"/>
            <w:lang w:val="en"/>
          </w:rPr>
          <w:t xml:space="preserve"> and assigns a </w:t>
        </w:r>
        <w:r w:rsidRPr="001027FA">
          <w:rPr>
            <w:rFonts w:ascii="Times New Roman" w:hAnsi="Times New Roman" w:cs="Times New Roman"/>
            <w:sz w:val="24"/>
            <w:szCs w:val="24"/>
            <w:lang w:val="en"/>
          </w:rPr>
          <w:t>rating</w:t>
        </w:r>
        <w:r w:rsidRPr="001027FA">
          <w:rPr>
            <w:rFonts w:ascii="Times New Roman" w:hAnsi="Times New Roman" w:cs="Times New Roman"/>
            <w:color w:val="000000"/>
            <w:sz w:val="24"/>
            <w:szCs w:val="24"/>
            <w:lang w:val="en"/>
          </w:rPr>
          <w:t xml:space="preserve"> that reflects its </w:t>
        </w:r>
        <w:r w:rsidRPr="001027FA">
          <w:rPr>
            <w:rFonts w:ascii="Times New Roman" w:hAnsi="Times New Roman" w:cs="Times New Roman"/>
            <w:sz w:val="24"/>
            <w:szCs w:val="24"/>
            <w:lang w:val="en"/>
          </w:rPr>
          <w:t>assessment</w:t>
        </w:r>
        <w:r w:rsidRPr="001027FA">
          <w:rPr>
            <w:rFonts w:ascii="Times New Roman" w:hAnsi="Times New Roman" w:cs="Times New Roman"/>
            <w:color w:val="000000"/>
            <w:sz w:val="24"/>
            <w:szCs w:val="24"/>
            <w:lang w:val="en"/>
          </w:rPr>
          <w:t xml:space="preserve"> of the </w:t>
        </w:r>
      </w:ins>
      <w:ins w:id="618" w:author="Hugee, Jacqulynn" w:date="2019-10-30T18:09:00Z">
        <w:r w:rsidRPr="001027FA">
          <w:rPr>
            <w:rFonts w:ascii="Times New Roman" w:hAnsi="Times New Roman" w:cs="Times New Roman"/>
            <w:color w:val="000000"/>
            <w:sz w:val="24"/>
            <w:szCs w:val="24"/>
            <w:lang w:val="en"/>
          </w:rPr>
          <w:t xml:space="preserve">ability of the company or governmental entity </w:t>
        </w:r>
      </w:ins>
      <w:ins w:id="619" w:author="Hugee, Jacqulynn" w:date="2019-10-30T18:01:00Z">
        <w:r w:rsidRPr="001027FA">
          <w:rPr>
            <w:rFonts w:ascii="Times New Roman" w:hAnsi="Times New Roman" w:cs="Times New Roman"/>
            <w:color w:val="000000"/>
            <w:sz w:val="24"/>
            <w:szCs w:val="24"/>
            <w:lang w:val="en"/>
          </w:rPr>
          <w:t xml:space="preserve">to make the debt payments. </w:t>
        </w:r>
      </w:ins>
    </w:p>
    <w:p w:rsidR="000C716A" w:rsidRPr="001027FA" w:rsidRDefault="000C716A" w:rsidP="009D5D4B">
      <w:pPr>
        <w:autoSpaceDE w:val="0"/>
        <w:autoSpaceDN w:val="0"/>
        <w:adjustRightInd w:val="0"/>
        <w:spacing w:after="0" w:line="240" w:lineRule="auto"/>
        <w:rPr>
          <w:ins w:id="620" w:author="Hugee, Jacqulynn" w:date="2019-11-26T14:29:00Z"/>
          <w:rFonts w:ascii="Times New Roman" w:hAnsi="Times New Roman" w:cs="Times New Roman"/>
          <w:b/>
          <w:bCs/>
          <w:color w:val="000000"/>
          <w:sz w:val="24"/>
          <w:szCs w:val="24"/>
        </w:rPr>
      </w:pPr>
    </w:p>
    <w:p w:rsidR="00A61584" w:rsidRPr="001027FA" w:rsidRDefault="00B56E9D" w:rsidP="00A61584">
      <w:pPr>
        <w:autoSpaceDE w:val="0"/>
        <w:autoSpaceDN w:val="0"/>
        <w:adjustRightInd w:val="0"/>
        <w:spacing w:after="0" w:line="240" w:lineRule="auto"/>
        <w:rPr>
          <w:ins w:id="621" w:author="Hugee, Jacqulynn" w:date="2020-02-14T18:10:00Z"/>
          <w:rFonts w:ascii="Times New Roman" w:hAnsi="Times New Roman" w:cs="Times New Roman"/>
          <w:b/>
          <w:snapToGrid w:val="0"/>
          <w:color w:val="000000"/>
          <w:sz w:val="24"/>
          <w:szCs w:val="24"/>
        </w:rPr>
      </w:pPr>
      <w:ins w:id="622" w:author="Hugee, Jacqulynn" w:date="2020-02-14T18:10:00Z">
        <w:r w:rsidRPr="001027FA">
          <w:rPr>
            <w:rFonts w:ascii="Times New Roman" w:hAnsi="Times New Roman" w:cs="Times New Roman"/>
            <w:b/>
            <w:bCs/>
            <w:snapToGrid w:val="0"/>
            <w:sz w:val="24"/>
            <w:szCs w:val="24"/>
          </w:rPr>
          <w:t>[</w:t>
        </w:r>
        <w:r>
          <w:rPr>
            <w:rFonts w:ascii="Times New Roman" w:hAnsi="Times New Roman" w:cs="Times New Roman"/>
            <w:b/>
            <w:snapToGrid w:val="0"/>
            <w:color w:val="000000"/>
            <w:sz w:val="24"/>
            <w:szCs w:val="24"/>
            <w:highlight w:val="yellow"/>
          </w:rPr>
          <w:t>ROW 23</w:t>
        </w:r>
        <w:r w:rsidRPr="001027FA">
          <w:rPr>
            <w:rFonts w:ascii="Times New Roman" w:hAnsi="Times New Roman" w:cs="Times New Roman"/>
            <w:b/>
            <w:snapToGrid w:val="0"/>
            <w:color w:val="000000"/>
            <w:sz w:val="24"/>
            <w:szCs w:val="24"/>
            <w:highlight w:val="yellow"/>
          </w:rPr>
          <w:t xml:space="preserve"> OF MATRIX – </w:t>
        </w:r>
        <w:r>
          <w:rPr>
            <w:rFonts w:ascii="Times New Roman" w:hAnsi="Times New Roman" w:cs="Times New Roman"/>
            <w:b/>
            <w:snapToGrid w:val="0"/>
            <w:color w:val="000000"/>
            <w:sz w:val="24"/>
            <w:szCs w:val="24"/>
            <w:highlight w:val="yellow"/>
          </w:rPr>
          <w:t>Restricted Collateral</w:t>
        </w:r>
        <w:r w:rsidRPr="001027FA">
          <w:rPr>
            <w:rFonts w:ascii="Times New Roman" w:hAnsi="Times New Roman" w:cs="Times New Roman"/>
            <w:b/>
            <w:snapToGrid w:val="0"/>
            <w:color w:val="000000"/>
            <w:sz w:val="24"/>
            <w:szCs w:val="24"/>
            <w:highlight w:val="yellow"/>
          </w:rPr>
          <w:t>]</w:t>
        </w:r>
      </w:ins>
      <w:ins w:id="623" w:author="Hugee, Jacqulynn" w:date="2020-02-19T15:54:00Z">
        <w:r w:rsidR="002D098B">
          <w:rPr>
            <w:rFonts w:ascii="Times New Roman" w:hAnsi="Times New Roman" w:cs="Times New Roman"/>
            <w:b/>
            <w:snapToGrid w:val="0"/>
            <w:color w:val="000000"/>
            <w:sz w:val="24"/>
            <w:szCs w:val="24"/>
          </w:rPr>
          <w:t xml:space="preserve"> (Tariff)</w:t>
        </w:r>
      </w:ins>
    </w:p>
    <w:p w:rsidR="009711FF" w:rsidRPr="001027FA" w:rsidRDefault="00B56E9D" w:rsidP="009711FF">
      <w:pPr>
        <w:autoSpaceDE w:val="0"/>
        <w:autoSpaceDN w:val="0"/>
        <w:adjustRightInd w:val="0"/>
        <w:spacing w:after="0" w:line="240" w:lineRule="auto"/>
        <w:rPr>
          <w:ins w:id="624" w:author="Hugee, Jacqulynn" w:date="2019-11-26T14:29:00Z"/>
          <w:rFonts w:ascii="Times New Roman" w:hAnsi="Times New Roman" w:cs="Times New Roman"/>
          <w:b/>
          <w:bCs/>
          <w:sz w:val="24"/>
          <w:szCs w:val="24"/>
        </w:rPr>
      </w:pPr>
      <w:ins w:id="625" w:author="Hugee, Jacqulynn" w:date="2019-11-26T14:29:00Z">
        <w:r w:rsidRPr="001027FA">
          <w:rPr>
            <w:rFonts w:ascii="Times New Roman" w:hAnsi="Times New Roman" w:cs="Times New Roman"/>
            <w:b/>
            <w:bCs/>
            <w:sz w:val="24"/>
            <w:szCs w:val="24"/>
          </w:rPr>
          <w:t>Restricted Collateral:</w:t>
        </w:r>
      </w:ins>
    </w:p>
    <w:p w:rsidR="009711FF" w:rsidRPr="001027FA" w:rsidRDefault="00B56E9D" w:rsidP="009711FF">
      <w:pPr>
        <w:autoSpaceDE w:val="0"/>
        <w:autoSpaceDN w:val="0"/>
        <w:adjustRightInd w:val="0"/>
        <w:spacing w:after="0" w:line="240" w:lineRule="auto"/>
        <w:rPr>
          <w:ins w:id="626" w:author="Hugee, Jacqulynn" w:date="2019-11-26T14:29:00Z"/>
          <w:rFonts w:ascii="Times New Roman" w:hAnsi="Times New Roman" w:cs="Times New Roman"/>
          <w:sz w:val="24"/>
          <w:szCs w:val="24"/>
        </w:rPr>
      </w:pPr>
      <w:ins w:id="627" w:author="Hugee, Jacqulynn" w:date="2019-11-26T14:29:00Z">
        <w:r w:rsidRPr="001027FA">
          <w:rPr>
            <w:rFonts w:ascii="Times New Roman" w:hAnsi="Times New Roman" w:cs="Times New Roman"/>
            <w:sz w:val="24"/>
            <w:szCs w:val="24"/>
          </w:rPr>
          <w:t xml:space="preserve">“Restricted Collateral” shall mean Collateral, held by PJM or </w:t>
        </w:r>
        <w:proofErr w:type="spellStart"/>
        <w:r w:rsidRPr="001027FA">
          <w:rPr>
            <w:rFonts w:ascii="Times New Roman" w:hAnsi="Times New Roman" w:cs="Times New Roman"/>
            <w:sz w:val="24"/>
            <w:szCs w:val="24"/>
          </w:rPr>
          <w:t>PJMSettlement</w:t>
        </w:r>
        <w:proofErr w:type="spellEnd"/>
        <w:r w:rsidRPr="001027FA">
          <w:rPr>
            <w:rFonts w:ascii="Times New Roman" w:hAnsi="Times New Roman" w:cs="Times New Roman"/>
            <w:sz w:val="24"/>
            <w:szCs w:val="24"/>
          </w:rPr>
          <w:t>, which cannot be used</w:t>
        </w:r>
      </w:ins>
      <w:ins w:id="628" w:author="Author" w:date="2020-02-10T19:04:00Z">
        <w:r w:rsidR="00281319" w:rsidRPr="001027FA">
          <w:rPr>
            <w:rFonts w:ascii="Times New Roman" w:hAnsi="Times New Roman" w:cs="Times New Roman"/>
            <w:sz w:val="24"/>
            <w:szCs w:val="24"/>
          </w:rPr>
          <w:t>, netted, credited</w:t>
        </w:r>
      </w:ins>
      <w:ins w:id="629" w:author="Hugee, Jacqulynn" w:date="2019-11-26T14:29:00Z">
        <w:r w:rsidRPr="001027FA">
          <w:rPr>
            <w:rFonts w:ascii="Times New Roman" w:hAnsi="Times New Roman" w:cs="Times New Roman"/>
            <w:sz w:val="24"/>
            <w:szCs w:val="24"/>
          </w:rPr>
          <w:t xml:space="preserve"> or spent </w:t>
        </w:r>
      </w:ins>
      <w:ins w:id="630" w:author="Author" w:date="2020-02-10T19:03:00Z">
        <w:r w:rsidR="00281319" w:rsidRPr="001027FA">
          <w:rPr>
            <w:rFonts w:ascii="Times New Roman" w:hAnsi="Times New Roman" w:cs="Times New Roman"/>
            <w:sz w:val="24"/>
            <w:szCs w:val="24"/>
          </w:rPr>
          <w:t xml:space="preserve">by the Participant </w:t>
        </w:r>
      </w:ins>
      <w:ins w:id="631" w:author="Hugee, Jacqulynn" w:date="2019-11-26T14:29:00Z">
        <w:r w:rsidRPr="001027FA">
          <w:rPr>
            <w:rFonts w:ascii="Times New Roman" w:hAnsi="Times New Roman" w:cs="Times New Roman"/>
            <w:sz w:val="24"/>
            <w:szCs w:val="24"/>
          </w:rPr>
          <w:t xml:space="preserve">to satisfy any </w:t>
        </w:r>
      </w:ins>
      <w:ins w:id="632" w:author="Hugee, Jacqulynn" w:date="2019-12-12T11:54:00Z">
        <w:r w:rsidR="00D4615F" w:rsidRPr="001027FA">
          <w:rPr>
            <w:rFonts w:ascii="Times New Roman" w:hAnsi="Times New Roman" w:cs="Times New Roman"/>
            <w:sz w:val="24"/>
            <w:szCs w:val="24"/>
          </w:rPr>
          <w:t>other obligations</w:t>
        </w:r>
      </w:ins>
      <w:ins w:id="633" w:author="Hugee, Jacqulynn" w:date="2019-11-26T14:29:00Z">
        <w:r w:rsidRPr="001027FA">
          <w:rPr>
            <w:rFonts w:ascii="Times New Roman" w:hAnsi="Times New Roman" w:cs="Times New Roman"/>
            <w:sz w:val="24"/>
            <w:szCs w:val="24"/>
          </w:rPr>
          <w:t>.</w:t>
        </w:r>
      </w:ins>
    </w:p>
    <w:p w:rsidR="00744B31" w:rsidRPr="001027FA" w:rsidRDefault="00744B31" w:rsidP="00A04F88">
      <w:pPr>
        <w:autoSpaceDE w:val="0"/>
        <w:autoSpaceDN w:val="0"/>
        <w:adjustRightInd w:val="0"/>
        <w:spacing w:after="0" w:line="240" w:lineRule="auto"/>
        <w:rPr>
          <w:ins w:id="634" w:author="Hugee, Jacqulynn" w:date="2019-10-31T15:25:00Z"/>
          <w:rFonts w:ascii="Times New Roman" w:hAnsi="Times New Roman" w:cs="Times New Roman"/>
          <w:b/>
          <w:bCs/>
          <w:sz w:val="24"/>
          <w:szCs w:val="24"/>
        </w:rPr>
      </w:pPr>
    </w:p>
    <w:p w:rsidR="00F871B4" w:rsidRPr="001027FA" w:rsidRDefault="00F871B4" w:rsidP="00F871B4">
      <w:pPr>
        <w:autoSpaceDE w:val="0"/>
        <w:autoSpaceDN w:val="0"/>
        <w:adjustRightInd w:val="0"/>
        <w:spacing w:after="0" w:line="240" w:lineRule="auto"/>
        <w:rPr>
          <w:ins w:id="635" w:author="Hugee, Jacqulynn" w:date="2020-02-18T17:26:00Z"/>
          <w:rFonts w:ascii="Times New Roman" w:hAnsi="Times New Roman" w:cs="Times New Roman"/>
          <w:b/>
          <w:snapToGrid w:val="0"/>
          <w:color w:val="000000"/>
          <w:sz w:val="24"/>
          <w:szCs w:val="24"/>
        </w:rPr>
      </w:pPr>
      <w:ins w:id="636" w:author="Hugee, Jacqulynn" w:date="2020-02-18T17:26:00Z">
        <w:r w:rsidRPr="001027FA">
          <w:rPr>
            <w:rFonts w:ascii="Times New Roman" w:hAnsi="Times New Roman" w:cs="Times New Roman"/>
            <w:b/>
            <w:bCs/>
            <w:snapToGrid w:val="0"/>
            <w:sz w:val="24"/>
            <w:szCs w:val="24"/>
          </w:rPr>
          <w:t>[</w:t>
        </w:r>
        <w:r>
          <w:rPr>
            <w:rFonts w:ascii="Times New Roman" w:hAnsi="Times New Roman" w:cs="Times New Roman"/>
            <w:b/>
            <w:snapToGrid w:val="0"/>
            <w:color w:val="000000"/>
            <w:sz w:val="24"/>
            <w:szCs w:val="24"/>
            <w:highlight w:val="yellow"/>
          </w:rPr>
          <w:t>ROW 27</w:t>
        </w:r>
        <w:r w:rsidRPr="001027FA">
          <w:rPr>
            <w:rFonts w:ascii="Times New Roman" w:hAnsi="Times New Roman" w:cs="Times New Roman"/>
            <w:b/>
            <w:snapToGrid w:val="0"/>
            <w:color w:val="000000"/>
            <w:sz w:val="24"/>
            <w:szCs w:val="24"/>
            <w:highlight w:val="yellow"/>
          </w:rPr>
          <w:t xml:space="preserve"> OF MATRIX – </w:t>
        </w:r>
        <w:r>
          <w:rPr>
            <w:rFonts w:ascii="Times New Roman" w:hAnsi="Times New Roman" w:cs="Times New Roman"/>
            <w:b/>
            <w:snapToGrid w:val="0"/>
            <w:color w:val="000000"/>
            <w:sz w:val="24"/>
            <w:szCs w:val="24"/>
            <w:highlight w:val="yellow"/>
          </w:rPr>
          <w:t>FTR Participants Minimum Capitalization Standard</w:t>
        </w:r>
        <w:r w:rsidRPr="001027FA">
          <w:rPr>
            <w:rFonts w:ascii="Times New Roman" w:hAnsi="Times New Roman" w:cs="Times New Roman"/>
            <w:b/>
            <w:snapToGrid w:val="0"/>
            <w:color w:val="000000"/>
            <w:sz w:val="24"/>
            <w:szCs w:val="24"/>
            <w:highlight w:val="yellow"/>
          </w:rPr>
          <w:t>]</w:t>
        </w:r>
      </w:ins>
      <w:ins w:id="637" w:author="Hugee, Jacqulynn" w:date="2020-02-19T15:54:00Z">
        <w:r w:rsidR="002D098B">
          <w:rPr>
            <w:rFonts w:ascii="Times New Roman" w:hAnsi="Times New Roman" w:cs="Times New Roman"/>
            <w:b/>
            <w:snapToGrid w:val="0"/>
            <w:color w:val="000000"/>
            <w:sz w:val="24"/>
            <w:szCs w:val="24"/>
          </w:rPr>
          <w:t xml:space="preserve"> (Tariff)</w:t>
        </w:r>
      </w:ins>
    </w:p>
    <w:p w:rsidR="003F5653" w:rsidRPr="001027FA" w:rsidRDefault="00B56E9D" w:rsidP="003F5653">
      <w:pPr>
        <w:autoSpaceDE w:val="0"/>
        <w:autoSpaceDN w:val="0"/>
        <w:adjustRightInd w:val="0"/>
        <w:spacing w:after="0" w:line="240" w:lineRule="auto"/>
        <w:rPr>
          <w:rFonts w:ascii="Times New Roman" w:hAnsi="Times New Roman" w:cs="Times New Roman"/>
          <w:b/>
          <w:bCs/>
          <w:sz w:val="24"/>
          <w:szCs w:val="24"/>
        </w:rPr>
      </w:pPr>
      <w:r w:rsidRPr="001027FA">
        <w:rPr>
          <w:rFonts w:ascii="Times New Roman" w:hAnsi="Times New Roman" w:cs="Times New Roman"/>
          <w:b/>
          <w:bCs/>
          <w:sz w:val="24"/>
          <w:szCs w:val="24"/>
        </w:rPr>
        <w:t>Tangible Net Worth:</w:t>
      </w:r>
    </w:p>
    <w:p w:rsidR="003F5653" w:rsidRPr="001027FA" w:rsidRDefault="00B56E9D" w:rsidP="003F5653">
      <w:pPr>
        <w:autoSpaceDE w:val="0"/>
        <w:autoSpaceDN w:val="0"/>
        <w:adjustRightInd w:val="0"/>
        <w:spacing w:after="0" w:line="240" w:lineRule="auto"/>
        <w:rPr>
          <w:del w:id="638" w:author="Hugee, Jacqulynn" w:date="2020-01-09T15:27:00Z"/>
          <w:rFonts w:ascii="Times New Roman" w:hAnsi="Times New Roman" w:cs="Times New Roman"/>
          <w:sz w:val="24"/>
          <w:szCs w:val="24"/>
        </w:rPr>
      </w:pPr>
      <w:r w:rsidRPr="001027FA">
        <w:rPr>
          <w:rFonts w:ascii="Times New Roman" w:hAnsi="Times New Roman" w:cs="Times New Roman"/>
          <w:sz w:val="24"/>
          <w:szCs w:val="24"/>
        </w:rPr>
        <w:t xml:space="preserve">“Tangible Net Worth” shall mean </w:t>
      </w:r>
      <w:del w:id="639" w:author="Hugee, Jacqulynn" w:date="2020-02-13T17:52:00Z">
        <w:r w:rsidRPr="001027FA">
          <w:rPr>
            <w:rFonts w:ascii="Times New Roman" w:hAnsi="Times New Roman" w:cs="Times New Roman"/>
            <w:sz w:val="24"/>
            <w:szCs w:val="24"/>
          </w:rPr>
          <w:delText xml:space="preserve">all </w:delText>
        </w:r>
      </w:del>
      <w:ins w:id="640" w:author="Hugee, Jacqulynn" w:date="2020-02-13T17:52:00Z">
        <w:r w:rsidR="009346F4" w:rsidRPr="001027FA">
          <w:rPr>
            <w:rFonts w:ascii="Times New Roman" w:hAnsi="Times New Roman" w:cs="Times New Roman"/>
            <w:sz w:val="24"/>
            <w:szCs w:val="24"/>
          </w:rPr>
          <w:t xml:space="preserve">total </w:t>
        </w:r>
      </w:ins>
      <w:r w:rsidRPr="001027FA">
        <w:rPr>
          <w:rFonts w:ascii="Times New Roman" w:hAnsi="Times New Roman" w:cs="Times New Roman"/>
          <w:sz w:val="24"/>
          <w:szCs w:val="24"/>
        </w:rPr>
        <w:t xml:space="preserve">assets </w:t>
      </w:r>
      <w:ins w:id="641" w:author="Hugee, Jacqulynn" w:date="2020-02-13T17:53:00Z">
        <w:r w:rsidR="009346F4" w:rsidRPr="001027FA">
          <w:rPr>
            <w:rFonts w:ascii="Times New Roman" w:hAnsi="Times New Roman" w:cs="Times New Roman"/>
            <w:sz w:val="24"/>
            <w:szCs w:val="24"/>
          </w:rPr>
          <w:t>less goodwill and other</w:t>
        </w:r>
      </w:ins>
      <w:del w:id="642" w:author="Hugee, Jacqulynn" w:date="2020-02-13T17:53:00Z">
        <w:r w:rsidRPr="001027FA">
          <w:rPr>
            <w:rFonts w:ascii="Times New Roman" w:hAnsi="Times New Roman" w:cs="Times New Roman"/>
            <w:sz w:val="24"/>
            <w:szCs w:val="24"/>
          </w:rPr>
          <w:delText>(not including any</w:delText>
        </w:r>
      </w:del>
      <w:r w:rsidRPr="001027FA">
        <w:rPr>
          <w:rFonts w:ascii="Times New Roman" w:hAnsi="Times New Roman" w:cs="Times New Roman"/>
          <w:sz w:val="24"/>
          <w:szCs w:val="24"/>
        </w:rPr>
        <w:t xml:space="preserve"> intangible assets</w:t>
      </w:r>
      <w:ins w:id="643" w:author="Hugee, Jacqulynn" w:date="2020-02-13T17:53:00Z">
        <w:r w:rsidR="009346F4" w:rsidRPr="001027FA">
          <w:rPr>
            <w:rFonts w:ascii="Times New Roman" w:hAnsi="Times New Roman" w:cs="Times New Roman"/>
            <w:sz w:val="24"/>
            <w:szCs w:val="24"/>
          </w:rPr>
          <w:t>, minus total</w:t>
        </w:r>
      </w:ins>
      <w:del w:id="644" w:author="Hugee, Jacqulynn" w:date="2020-02-13T17:53:00Z">
        <w:r w:rsidRPr="001027FA">
          <w:rPr>
            <w:rFonts w:ascii="Times New Roman" w:hAnsi="Times New Roman" w:cs="Times New Roman"/>
            <w:sz w:val="24"/>
            <w:szCs w:val="24"/>
          </w:rPr>
          <w:delText xml:space="preserve"> such as goodwill) less all</w:delText>
        </w:r>
      </w:del>
      <w:r w:rsidRPr="001027FA">
        <w:rPr>
          <w:rFonts w:ascii="Times New Roman" w:hAnsi="Times New Roman" w:cs="Times New Roman"/>
          <w:sz w:val="24"/>
          <w:szCs w:val="24"/>
        </w:rPr>
        <w:t xml:space="preserve"> liabilities. </w:t>
      </w:r>
      <w:del w:id="645" w:author="Hugee, Jacqulynn" w:date="2020-01-09T15:27:00Z">
        <w:r w:rsidRPr="001027FA">
          <w:rPr>
            <w:rFonts w:ascii="Times New Roman" w:hAnsi="Times New Roman" w:cs="Times New Roman"/>
            <w:sz w:val="24"/>
            <w:szCs w:val="24"/>
          </w:rPr>
          <w:delText>Any such calculation may be reduced by PJMSettlement upon</w:delText>
        </w:r>
      </w:del>
      <w:r w:rsidR="00584DD2" w:rsidRPr="001027FA">
        <w:rPr>
          <w:rFonts w:ascii="Times New Roman" w:hAnsi="Times New Roman" w:cs="Times New Roman"/>
          <w:sz w:val="24"/>
          <w:szCs w:val="24"/>
        </w:rPr>
        <w:t xml:space="preserve"> </w:t>
      </w:r>
      <w:del w:id="646" w:author="Hugee, Jacqulynn" w:date="2020-01-09T15:27:00Z">
        <w:r w:rsidRPr="001027FA">
          <w:rPr>
            <w:rFonts w:ascii="Times New Roman" w:hAnsi="Times New Roman" w:cs="Times New Roman"/>
            <w:sz w:val="24"/>
            <w:szCs w:val="24"/>
          </w:rPr>
          <w:delText>review of the available financial information.</w:delText>
        </w:r>
      </w:del>
    </w:p>
    <w:p w:rsidR="00DF445A" w:rsidRPr="001027FA" w:rsidRDefault="00DF445A" w:rsidP="00BA2735">
      <w:pPr>
        <w:autoSpaceDE w:val="0"/>
        <w:autoSpaceDN w:val="0"/>
        <w:adjustRightInd w:val="0"/>
        <w:spacing w:after="0" w:line="240" w:lineRule="auto"/>
        <w:rPr>
          <w:rFonts w:ascii="Times New Roman" w:hAnsi="Times New Roman" w:cs="Times New Roman"/>
          <w:b/>
          <w:bCs/>
          <w:sz w:val="24"/>
          <w:szCs w:val="24"/>
        </w:rPr>
      </w:pPr>
    </w:p>
    <w:p w:rsidR="000F76E8" w:rsidRPr="001027FA" w:rsidRDefault="000F76E8" w:rsidP="000F76E8">
      <w:pPr>
        <w:autoSpaceDE w:val="0"/>
        <w:autoSpaceDN w:val="0"/>
        <w:adjustRightInd w:val="0"/>
        <w:spacing w:after="0" w:line="240" w:lineRule="auto"/>
        <w:rPr>
          <w:ins w:id="647" w:author="Jacqui" w:date="2020-02-18T09:23:00Z"/>
          <w:rFonts w:ascii="Times New Roman" w:hAnsi="Times New Roman" w:cs="Times New Roman"/>
          <w:b/>
          <w:snapToGrid w:val="0"/>
          <w:color w:val="000000"/>
          <w:sz w:val="24"/>
          <w:szCs w:val="24"/>
        </w:rPr>
      </w:pPr>
      <w:ins w:id="648" w:author="Jacqui" w:date="2020-02-18T09:23:00Z">
        <w:r w:rsidRPr="001027FA">
          <w:rPr>
            <w:rFonts w:ascii="Times New Roman" w:hAnsi="Times New Roman" w:cs="Times New Roman"/>
            <w:b/>
            <w:bCs/>
            <w:snapToGrid w:val="0"/>
            <w:sz w:val="24"/>
            <w:szCs w:val="24"/>
          </w:rPr>
          <w:t>[</w:t>
        </w:r>
        <w:r>
          <w:rPr>
            <w:rFonts w:ascii="Times New Roman" w:hAnsi="Times New Roman" w:cs="Times New Roman"/>
            <w:b/>
            <w:snapToGrid w:val="0"/>
            <w:color w:val="000000"/>
            <w:sz w:val="24"/>
            <w:szCs w:val="24"/>
            <w:highlight w:val="yellow"/>
          </w:rPr>
          <w:t>ROW 11</w:t>
        </w:r>
        <w:r w:rsidRPr="001027FA">
          <w:rPr>
            <w:rFonts w:ascii="Times New Roman" w:hAnsi="Times New Roman" w:cs="Times New Roman"/>
            <w:b/>
            <w:snapToGrid w:val="0"/>
            <w:color w:val="000000"/>
            <w:sz w:val="24"/>
            <w:szCs w:val="24"/>
            <w:highlight w:val="yellow"/>
          </w:rPr>
          <w:t xml:space="preserve"> OF MATRIX – </w:t>
        </w:r>
        <w:r>
          <w:rPr>
            <w:rFonts w:ascii="Times New Roman" w:hAnsi="Times New Roman" w:cs="Times New Roman"/>
            <w:b/>
            <w:snapToGrid w:val="0"/>
            <w:color w:val="000000"/>
            <w:sz w:val="24"/>
            <w:szCs w:val="24"/>
            <w:highlight w:val="yellow"/>
          </w:rPr>
          <w:t>References</w:t>
        </w:r>
        <w:r w:rsidRPr="001027FA">
          <w:rPr>
            <w:rFonts w:ascii="Times New Roman" w:hAnsi="Times New Roman" w:cs="Times New Roman"/>
            <w:b/>
            <w:snapToGrid w:val="0"/>
            <w:color w:val="000000"/>
            <w:sz w:val="24"/>
            <w:szCs w:val="24"/>
            <w:highlight w:val="yellow"/>
          </w:rPr>
          <w:t>]</w:t>
        </w:r>
      </w:ins>
      <w:ins w:id="649" w:author="Hugee, Jacqulynn" w:date="2020-02-19T15:54:00Z">
        <w:r w:rsidR="002D098B">
          <w:rPr>
            <w:rFonts w:ascii="Times New Roman" w:hAnsi="Times New Roman" w:cs="Times New Roman"/>
            <w:b/>
            <w:snapToGrid w:val="0"/>
            <w:color w:val="000000"/>
            <w:sz w:val="24"/>
            <w:szCs w:val="24"/>
          </w:rPr>
          <w:t xml:space="preserve"> (Tariff)</w:t>
        </w:r>
      </w:ins>
    </w:p>
    <w:p w:rsidR="000F76E8" w:rsidRPr="001027FA" w:rsidRDefault="000F76E8" w:rsidP="000F76E8">
      <w:pPr>
        <w:autoSpaceDE w:val="0"/>
        <w:autoSpaceDN w:val="0"/>
        <w:adjustRightInd w:val="0"/>
        <w:spacing w:after="0" w:line="240" w:lineRule="auto"/>
        <w:rPr>
          <w:ins w:id="650" w:author="Jacqui" w:date="2020-02-18T09:23:00Z"/>
          <w:rFonts w:ascii="Times New Roman" w:hAnsi="Times New Roman" w:cs="Times New Roman"/>
          <w:b/>
          <w:bCs/>
          <w:i/>
          <w:iCs/>
          <w:sz w:val="24"/>
          <w:szCs w:val="24"/>
        </w:rPr>
      </w:pPr>
      <w:ins w:id="651" w:author="Jacqui" w:date="2020-02-18T09:23:00Z">
        <w:r w:rsidRPr="001027FA">
          <w:rPr>
            <w:rFonts w:ascii="Times New Roman" w:hAnsi="Times New Roman" w:cs="Times New Roman"/>
            <w:b/>
            <w:bCs/>
            <w:iCs/>
            <w:sz w:val="24"/>
            <w:szCs w:val="24"/>
          </w:rPr>
          <w:t>Trade Reference:</w:t>
        </w:r>
        <w:r w:rsidRPr="001027FA">
          <w:rPr>
            <w:rFonts w:ascii="Times New Roman" w:hAnsi="Times New Roman" w:cs="Times New Roman"/>
            <w:b/>
            <w:bCs/>
            <w:i/>
            <w:iCs/>
            <w:sz w:val="24"/>
            <w:szCs w:val="24"/>
          </w:rPr>
          <w:t xml:space="preserve"> </w:t>
        </w:r>
      </w:ins>
    </w:p>
    <w:p w:rsidR="000F76E8" w:rsidRPr="001027FA" w:rsidRDefault="000F76E8" w:rsidP="000F76E8">
      <w:pPr>
        <w:autoSpaceDE w:val="0"/>
        <w:autoSpaceDN w:val="0"/>
        <w:adjustRightInd w:val="0"/>
        <w:spacing w:after="0" w:line="240" w:lineRule="auto"/>
        <w:rPr>
          <w:ins w:id="652" w:author="Jacqui" w:date="2020-02-18T09:23:00Z"/>
          <w:rFonts w:ascii="Times New Roman" w:hAnsi="Times New Roman" w:cs="Times New Roman"/>
          <w:sz w:val="24"/>
          <w:szCs w:val="24"/>
        </w:rPr>
      </w:pPr>
      <w:ins w:id="653" w:author="Jacqui" w:date="2020-02-18T09:23:00Z">
        <w:r w:rsidRPr="001027FA">
          <w:rPr>
            <w:rFonts w:ascii="Times New Roman" w:hAnsi="Times New Roman" w:cs="Times New Roman"/>
            <w:bCs/>
            <w:iCs/>
            <w:sz w:val="24"/>
            <w:szCs w:val="24"/>
          </w:rPr>
          <w:t>“</w:t>
        </w:r>
        <w:r w:rsidRPr="001027FA">
          <w:rPr>
            <w:rFonts w:ascii="Times New Roman" w:hAnsi="Times New Roman" w:cs="Times New Roman"/>
            <w:sz w:val="24"/>
            <w:szCs w:val="24"/>
          </w:rPr>
          <w:t xml:space="preserve">Trade Reference” shall mean a reference from </w:t>
        </w:r>
        <w:r w:rsidRPr="001027FA">
          <w:rPr>
            <w:rFonts w:ascii="Times New Roman" w:hAnsi="Times New Roman" w:cs="Times New Roman"/>
            <w:color w:val="747A87"/>
            <w:sz w:val="24"/>
            <w:szCs w:val="24"/>
          </w:rPr>
          <w:t>a contact or firm that had or has a material business relationship with a Participant in a commodity or derivatives market</w:t>
        </w:r>
        <w:r w:rsidRPr="001027FA">
          <w:rPr>
            <w:rFonts w:ascii="Times New Roman" w:hAnsi="Times New Roman" w:cs="Times New Roman"/>
            <w:sz w:val="24"/>
            <w:szCs w:val="24"/>
          </w:rPr>
          <w:t>.</w:t>
        </w:r>
      </w:ins>
    </w:p>
    <w:p w:rsidR="000F76E8" w:rsidRDefault="000F76E8" w:rsidP="00BA2735">
      <w:pPr>
        <w:autoSpaceDE w:val="0"/>
        <w:autoSpaceDN w:val="0"/>
        <w:adjustRightInd w:val="0"/>
        <w:spacing w:after="0" w:line="240" w:lineRule="auto"/>
        <w:rPr>
          <w:ins w:id="654" w:author="Jacqui" w:date="2020-02-18T09:23:00Z"/>
          <w:rFonts w:ascii="Times New Roman" w:hAnsi="Times New Roman" w:cs="Times New Roman"/>
          <w:b/>
          <w:bCs/>
          <w:sz w:val="24"/>
          <w:szCs w:val="24"/>
        </w:rPr>
      </w:pPr>
    </w:p>
    <w:p w:rsidR="00F871B4" w:rsidRPr="001027FA" w:rsidRDefault="00F871B4" w:rsidP="00F871B4">
      <w:pPr>
        <w:autoSpaceDE w:val="0"/>
        <w:autoSpaceDN w:val="0"/>
        <w:adjustRightInd w:val="0"/>
        <w:spacing w:after="0" w:line="240" w:lineRule="auto"/>
        <w:rPr>
          <w:ins w:id="655" w:author="Hugee, Jacqulynn" w:date="2020-02-18T17:28:00Z"/>
          <w:rFonts w:ascii="Times New Roman" w:hAnsi="Times New Roman" w:cs="Times New Roman"/>
          <w:b/>
          <w:snapToGrid w:val="0"/>
          <w:color w:val="000000"/>
          <w:sz w:val="24"/>
          <w:szCs w:val="24"/>
        </w:rPr>
      </w:pPr>
      <w:ins w:id="656" w:author="Hugee, Jacqulynn" w:date="2020-02-18T17:28:00Z">
        <w:r w:rsidRPr="001027FA">
          <w:rPr>
            <w:rFonts w:ascii="Times New Roman" w:hAnsi="Times New Roman" w:cs="Times New Roman"/>
            <w:b/>
            <w:bCs/>
            <w:snapToGrid w:val="0"/>
            <w:sz w:val="24"/>
            <w:szCs w:val="24"/>
          </w:rPr>
          <w:t>[</w:t>
        </w:r>
        <w:r>
          <w:rPr>
            <w:rFonts w:ascii="Times New Roman" w:hAnsi="Times New Roman" w:cs="Times New Roman"/>
            <w:b/>
            <w:snapToGrid w:val="0"/>
            <w:color w:val="000000"/>
            <w:sz w:val="24"/>
            <w:szCs w:val="24"/>
            <w:highlight w:val="yellow"/>
          </w:rPr>
          <w:t>ROW 17</w:t>
        </w:r>
        <w:r w:rsidRPr="001027FA">
          <w:rPr>
            <w:rFonts w:ascii="Times New Roman" w:hAnsi="Times New Roman" w:cs="Times New Roman"/>
            <w:b/>
            <w:snapToGrid w:val="0"/>
            <w:color w:val="000000"/>
            <w:sz w:val="24"/>
            <w:szCs w:val="24"/>
            <w:highlight w:val="yellow"/>
          </w:rPr>
          <w:t xml:space="preserve"> OF MATRIX – </w:t>
        </w:r>
        <w:r>
          <w:rPr>
            <w:rFonts w:ascii="Times New Roman" w:hAnsi="Times New Roman" w:cs="Times New Roman"/>
            <w:b/>
            <w:snapToGrid w:val="0"/>
            <w:color w:val="000000"/>
            <w:sz w:val="24"/>
            <w:szCs w:val="24"/>
            <w:highlight w:val="yellow"/>
          </w:rPr>
          <w:t>Limit Market Participant Authority</w:t>
        </w:r>
        <w:r w:rsidRPr="001027FA">
          <w:rPr>
            <w:rFonts w:ascii="Times New Roman" w:hAnsi="Times New Roman" w:cs="Times New Roman"/>
            <w:b/>
            <w:snapToGrid w:val="0"/>
            <w:color w:val="000000"/>
            <w:sz w:val="24"/>
            <w:szCs w:val="24"/>
            <w:highlight w:val="yellow"/>
          </w:rPr>
          <w:t>]</w:t>
        </w:r>
      </w:ins>
      <w:ins w:id="657" w:author="Hugee, Jacqulynn" w:date="2020-02-19T16:01:00Z">
        <w:r w:rsidR="002B5B8A">
          <w:rPr>
            <w:rFonts w:ascii="Times New Roman" w:hAnsi="Times New Roman" w:cs="Times New Roman"/>
            <w:b/>
            <w:snapToGrid w:val="0"/>
            <w:color w:val="000000"/>
            <w:sz w:val="24"/>
            <w:szCs w:val="24"/>
          </w:rPr>
          <w:t xml:space="preserve"> (Tariff)</w:t>
        </w:r>
      </w:ins>
    </w:p>
    <w:p w:rsidR="00852BB5" w:rsidRPr="001027FA" w:rsidRDefault="00B56E9D" w:rsidP="00BA2735">
      <w:pPr>
        <w:autoSpaceDE w:val="0"/>
        <w:autoSpaceDN w:val="0"/>
        <w:adjustRightInd w:val="0"/>
        <w:spacing w:after="0" w:line="240" w:lineRule="auto"/>
        <w:rPr>
          <w:rFonts w:ascii="Times New Roman" w:hAnsi="Times New Roman" w:cs="Times New Roman"/>
          <w:b/>
          <w:bCs/>
          <w:sz w:val="24"/>
          <w:szCs w:val="24"/>
        </w:rPr>
      </w:pPr>
      <w:r w:rsidRPr="001027FA">
        <w:rPr>
          <w:rFonts w:ascii="Times New Roman" w:hAnsi="Times New Roman" w:cs="Times New Roman"/>
          <w:b/>
          <w:bCs/>
          <w:sz w:val="24"/>
          <w:szCs w:val="24"/>
        </w:rPr>
        <w:t>Working Credit Limit:</w:t>
      </w:r>
    </w:p>
    <w:p w:rsidR="00852BB5" w:rsidRPr="001027FA" w:rsidRDefault="00B56E9D" w:rsidP="00852BB5">
      <w:pPr>
        <w:autoSpaceDE w:val="0"/>
        <w:autoSpaceDN w:val="0"/>
        <w:adjustRightInd w:val="0"/>
        <w:spacing w:after="0" w:line="240" w:lineRule="auto"/>
        <w:rPr>
          <w:rFonts w:ascii="Times New Roman" w:hAnsi="Times New Roman" w:cs="Times New Roman"/>
          <w:sz w:val="24"/>
          <w:szCs w:val="24"/>
        </w:rPr>
      </w:pPr>
      <w:r w:rsidRPr="001027FA">
        <w:rPr>
          <w:rFonts w:ascii="Times New Roman" w:hAnsi="Times New Roman" w:cs="Times New Roman"/>
          <w:sz w:val="24"/>
          <w:szCs w:val="24"/>
        </w:rPr>
        <w:t xml:space="preserve">“Working Credit Limit” shall mean an amount </w:t>
      </w:r>
      <w:ins w:id="658" w:author="Hugee, Jacqulynn" w:date="2019-11-04T18:02:00Z">
        <w:r w:rsidR="00757DC2" w:rsidRPr="001027FA">
          <w:rPr>
            <w:rFonts w:ascii="Times New Roman" w:hAnsi="Times New Roman" w:cs="Times New Roman"/>
            <w:sz w:val="24"/>
            <w:szCs w:val="24"/>
          </w:rPr>
          <w:t xml:space="preserve">that </w:t>
        </w:r>
      </w:ins>
      <w:r w:rsidRPr="001027FA">
        <w:rPr>
          <w:rFonts w:ascii="Times New Roman" w:hAnsi="Times New Roman" w:cs="Times New Roman"/>
          <w:sz w:val="24"/>
          <w:szCs w:val="24"/>
        </w:rPr>
        <w:t>is 75% of the Participant’s Unsecured Credit</w:t>
      </w:r>
    </w:p>
    <w:p w:rsidR="00852BB5" w:rsidRPr="001027FA" w:rsidRDefault="00B56E9D" w:rsidP="00852BB5">
      <w:pPr>
        <w:autoSpaceDE w:val="0"/>
        <w:autoSpaceDN w:val="0"/>
        <w:adjustRightInd w:val="0"/>
        <w:spacing w:after="0" w:line="240" w:lineRule="auto"/>
        <w:rPr>
          <w:rFonts w:ascii="Times New Roman" w:hAnsi="Times New Roman" w:cs="Times New Roman"/>
          <w:sz w:val="24"/>
          <w:szCs w:val="24"/>
        </w:rPr>
      </w:pPr>
      <w:r w:rsidRPr="001027FA">
        <w:rPr>
          <w:rFonts w:ascii="Times New Roman" w:hAnsi="Times New Roman" w:cs="Times New Roman"/>
          <w:sz w:val="24"/>
          <w:szCs w:val="24"/>
        </w:rPr>
        <w:t xml:space="preserve">Allowance and/or 75% of the Collateral provided by the Participant to </w:t>
      </w:r>
      <w:proofErr w:type="spellStart"/>
      <w:r w:rsidRPr="001027FA">
        <w:rPr>
          <w:rFonts w:ascii="Times New Roman" w:hAnsi="Times New Roman" w:cs="Times New Roman"/>
          <w:sz w:val="24"/>
          <w:szCs w:val="24"/>
        </w:rPr>
        <w:t>PJMSettlement</w:t>
      </w:r>
      <w:proofErr w:type="spellEnd"/>
      <w:r w:rsidRPr="001027FA">
        <w:rPr>
          <w:rFonts w:ascii="Times New Roman" w:hAnsi="Times New Roman" w:cs="Times New Roman"/>
          <w:sz w:val="24"/>
          <w:szCs w:val="24"/>
        </w:rPr>
        <w:t>. The</w:t>
      </w:r>
    </w:p>
    <w:p w:rsidR="00852BB5" w:rsidRPr="001027FA" w:rsidRDefault="00B56E9D" w:rsidP="00852BB5">
      <w:pPr>
        <w:autoSpaceDE w:val="0"/>
        <w:autoSpaceDN w:val="0"/>
        <w:adjustRightInd w:val="0"/>
        <w:spacing w:after="0" w:line="240" w:lineRule="auto"/>
        <w:rPr>
          <w:rFonts w:ascii="Times New Roman" w:hAnsi="Times New Roman" w:cs="Times New Roman"/>
          <w:sz w:val="24"/>
          <w:szCs w:val="24"/>
        </w:rPr>
      </w:pPr>
      <w:r w:rsidRPr="001027FA">
        <w:rPr>
          <w:rFonts w:ascii="Times New Roman" w:hAnsi="Times New Roman" w:cs="Times New Roman"/>
          <w:sz w:val="24"/>
          <w:szCs w:val="24"/>
        </w:rPr>
        <w:t>Working Credit Limit establishes the maximum amount of Total Net Obligation that a</w:t>
      </w:r>
    </w:p>
    <w:p w:rsidR="00852BB5" w:rsidRPr="001027FA" w:rsidRDefault="00B56E9D" w:rsidP="00852BB5">
      <w:pPr>
        <w:autoSpaceDE w:val="0"/>
        <w:autoSpaceDN w:val="0"/>
        <w:adjustRightInd w:val="0"/>
        <w:spacing w:after="0" w:line="240" w:lineRule="auto"/>
        <w:rPr>
          <w:rFonts w:ascii="Times New Roman" w:hAnsi="Times New Roman" w:cs="Times New Roman"/>
          <w:sz w:val="24"/>
          <w:szCs w:val="24"/>
        </w:rPr>
      </w:pPr>
      <w:r w:rsidRPr="001027FA">
        <w:rPr>
          <w:rFonts w:ascii="Times New Roman" w:hAnsi="Times New Roman" w:cs="Times New Roman"/>
          <w:sz w:val="24"/>
          <w:szCs w:val="24"/>
        </w:rPr>
        <w:t>Participant may have outstanding at any time. The calculation of Working Credit Limit shall</w:t>
      </w:r>
    </w:p>
    <w:p w:rsidR="00852BB5" w:rsidRPr="001027FA" w:rsidRDefault="00B56E9D" w:rsidP="00852BB5">
      <w:pPr>
        <w:autoSpaceDE w:val="0"/>
        <w:autoSpaceDN w:val="0"/>
        <w:adjustRightInd w:val="0"/>
        <w:spacing w:after="0" w:line="240" w:lineRule="auto"/>
        <w:rPr>
          <w:rFonts w:ascii="Times New Roman" w:hAnsi="Times New Roman" w:cs="Times New Roman"/>
          <w:sz w:val="24"/>
          <w:szCs w:val="24"/>
        </w:rPr>
      </w:pPr>
      <w:proofErr w:type="gramStart"/>
      <w:r w:rsidRPr="001027FA">
        <w:rPr>
          <w:rFonts w:ascii="Times New Roman" w:hAnsi="Times New Roman" w:cs="Times New Roman"/>
          <w:sz w:val="24"/>
          <w:szCs w:val="24"/>
        </w:rPr>
        <w:t>take</w:t>
      </w:r>
      <w:proofErr w:type="gramEnd"/>
      <w:r w:rsidRPr="001027FA">
        <w:rPr>
          <w:rFonts w:ascii="Times New Roman" w:hAnsi="Times New Roman" w:cs="Times New Roman"/>
          <w:sz w:val="24"/>
          <w:szCs w:val="24"/>
        </w:rPr>
        <w:t xml:space="preserve"> into account applicable reductions for Minimum Participation Requirements, FTR</w:t>
      </w:r>
      <w:ins w:id="659" w:author="Hugee, Jacqulynn" w:date="2019-11-19T19:33:00Z">
        <w:r w:rsidR="00DE3B1B" w:rsidRPr="001027FA">
          <w:rPr>
            <w:rFonts w:ascii="Times New Roman" w:hAnsi="Times New Roman" w:cs="Times New Roman"/>
            <w:sz w:val="24"/>
            <w:szCs w:val="24"/>
          </w:rPr>
          <w:t xml:space="preserve"> participation</w:t>
        </w:r>
      </w:ins>
      <w:ins w:id="660" w:author="Author" w:date="2020-02-10T19:08:00Z">
        <w:r w:rsidR="00EB026F" w:rsidRPr="001027FA">
          <w:rPr>
            <w:rFonts w:ascii="Times New Roman" w:hAnsi="Times New Roman" w:cs="Times New Roman"/>
            <w:sz w:val="24"/>
            <w:szCs w:val="24"/>
          </w:rPr>
          <w:t xml:space="preserve"> (for which there is no Unsecured Credit Allowance available</w:t>
        </w:r>
      </w:ins>
      <w:ins w:id="661" w:author="Author" w:date="2020-02-10T19:09:00Z">
        <w:r w:rsidR="00EB026F" w:rsidRPr="001027FA">
          <w:rPr>
            <w:rFonts w:ascii="Times New Roman" w:hAnsi="Times New Roman" w:cs="Times New Roman"/>
            <w:sz w:val="24"/>
            <w:szCs w:val="24"/>
          </w:rPr>
          <w:t>)</w:t>
        </w:r>
      </w:ins>
      <w:r w:rsidRPr="001027FA">
        <w:rPr>
          <w:rFonts w:ascii="Times New Roman" w:hAnsi="Times New Roman" w:cs="Times New Roman"/>
          <w:sz w:val="24"/>
          <w:szCs w:val="24"/>
        </w:rPr>
        <w:t>, or other</w:t>
      </w:r>
      <w:r w:rsidR="00797206" w:rsidRPr="001027FA">
        <w:rPr>
          <w:rFonts w:ascii="Times New Roman" w:hAnsi="Times New Roman" w:cs="Times New Roman"/>
          <w:sz w:val="24"/>
          <w:szCs w:val="24"/>
        </w:rPr>
        <w:t xml:space="preserve"> </w:t>
      </w:r>
      <w:r w:rsidRPr="001027FA">
        <w:rPr>
          <w:rFonts w:ascii="Times New Roman" w:hAnsi="Times New Roman" w:cs="Times New Roman"/>
          <w:sz w:val="24"/>
          <w:szCs w:val="24"/>
        </w:rPr>
        <w:t>credit requirement determinants as defined in Tariff, Attachment Q.</w:t>
      </w:r>
    </w:p>
    <w:p w:rsidR="00852BB5" w:rsidRPr="001027FA" w:rsidRDefault="00852BB5" w:rsidP="00852BB5">
      <w:pPr>
        <w:autoSpaceDE w:val="0"/>
        <w:autoSpaceDN w:val="0"/>
        <w:adjustRightInd w:val="0"/>
        <w:spacing w:after="0" w:line="240" w:lineRule="auto"/>
        <w:rPr>
          <w:ins w:id="662" w:author="Hugee, Jacqulynn" w:date="2019-11-04T18:02:00Z"/>
          <w:rFonts w:ascii="Times New Roman" w:hAnsi="Times New Roman" w:cs="Times New Roman"/>
          <w:sz w:val="24"/>
          <w:szCs w:val="24"/>
        </w:rPr>
      </w:pPr>
    </w:p>
    <w:p w:rsidR="00F871B4" w:rsidRPr="001027FA" w:rsidRDefault="00F871B4" w:rsidP="00F871B4">
      <w:pPr>
        <w:autoSpaceDE w:val="0"/>
        <w:autoSpaceDN w:val="0"/>
        <w:adjustRightInd w:val="0"/>
        <w:spacing w:after="0" w:line="240" w:lineRule="auto"/>
        <w:rPr>
          <w:ins w:id="663" w:author="Hugee, Jacqulynn" w:date="2020-02-18T17:28:00Z"/>
          <w:rFonts w:ascii="Times New Roman" w:hAnsi="Times New Roman" w:cs="Times New Roman"/>
          <w:b/>
          <w:snapToGrid w:val="0"/>
          <w:color w:val="000000"/>
          <w:sz w:val="24"/>
          <w:szCs w:val="24"/>
        </w:rPr>
      </w:pPr>
      <w:ins w:id="664" w:author="Hugee, Jacqulynn" w:date="2020-02-18T17:28:00Z">
        <w:r w:rsidRPr="001027FA">
          <w:rPr>
            <w:rFonts w:ascii="Times New Roman" w:hAnsi="Times New Roman" w:cs="Times New Roman"/>
            <w:b/>
            <w:bCs/>
            <w:snapToGrid w:val="0"/>
            <w:sz w:val="24"/>
            <w:szCs w:val="24"/>
          </w:rPr>
          <w:t>[</w:t>
        </w:r>
        <w:r>
          <w:rPr>
            <w:rFonts w:ascii="Times New Roman" w:hAnsi="Times New Roman" w:cs="Times New Roman"/>
            <w:b/>
            <w:snapToGrid w:val="0"/>
            <w:color w:val="000000"/>
            <w:sz w:val="24"/>
            <w:szCs w:val="24"/>
            <w:highlight w:val="yellow"/>
          </w:rPr>
          <w:t>ROW 17</w:t>
        </w:r>
        <w:r w:rsidRPr="001027FA">
          <w:rPr>
            <w:rFonts w:ascii="Times New Roman" w:hAnsi="Times New Roman" w:cs="Times New Roman"/>
            <w:b/>
            <w:snapToGrid w:val="0"/>
            <w:color w:val="000000"/>
            <w:sz w:val="24"/>
            <w:szCs w:val="24"/>
            <w:highlight w:val="yellow"/>
          </w:rPr>
          <w:t xml:space="preserve"> OF MATRIX – </w:t>
        </w:r>
        <w:r>
          <w:rPr>
            <w:rFonts w:ascii="Times New Roman" w:hAnsi="Times New Roman" w:cs="Times New Roman"/>
            <w:b/>
            <w:snapToGrid w:val="0"/>
            <w:color w:val="000000"/>
            <w:sz w:val="24"/>
            <w:szCs w:val="24"/>
            <w:highlight w:val="yellow"/>
          </w:rPr>
          <w:t>Limit Market Participant Authority</w:t>
        </w:r>
        <w:r w:rsidRPr="001027FA">
          <w:rPr>
            <w:rFonts w:ascii="Times New Roman" w:hAnsi="Times New Roman" w:cs="Times New Roman"/>
            <w:b/>
            <w:snapToGrid w:val="0"/>
            <w:color w:val="000000"/>
            <w:sz w:val="24"/>
            <w:szCs w:val="24"/>
            <w:highlight w:val="yellow"/>
          </w:rPr>
          <w:t>]</w:t>
        </w:r>
      </w:ins>
      <w:ins w:id="665" w:author="Hugee, Jacqulynn" w:date="2020-02-19T16:01:00Z">
        <w:r w:rsidR="002B5B8A">
          <w:rPr>
            <w:rFonts w:ascii="Times New Roman" w:hAnsi="Times New Roman" w:cs="Times New Roman"/>
            <w:b/>
            <w:snapToGrid w:val="0"/>
            <w:color w:val="000000"/>
            <w:sz w:val="24"/>
            <w:szCs w:val="24"/>
          </w:rPr>
          <w:t xml:space="preserve"> (Tariff)</w:t>
        </w:r>
      </w:ins>
    </w:p>
    <w:p w:rsidR="00852BB5" w:rsidRPr="001027FA" w:rsidRDefault="00B56E9D" w:rsidP="00852BB5">
      <w:pPr>
        <w:autoSpaceDE w:val="0"/>
        <w:autoSpaceDN w:val="0"/>
        <w:adjustRightInd w:val="0"/>
        <w:spacing w:after="0" w:line="240" w:lineRule="auto"/>
        <w:rPr>
          <w:rFonts w:ascii="Times New Roman" w:hAnsi="Times New Roman" w:cs="Times New Roman"/>
          <w:b/>
          <w:bCs/>
          <w:sz w:val="24"/>
          <w:szCs w:val="24"/>
        </w:rPr>
      </w:pPr>
      <w:r w:rsidRPr="001027FA">
        <w:rPr>
          <w:rFonts w:ascii="Times New Roman" w:hAnsi="Times New Roman" w:cs="Times New Roman"/>
          <w:b/>
          <w:bCs/>
          <w:sz w:val="24"/>
          <w:szCs w:val="24"/>
        </w:rPr>
        <w:t>Working Credit Limit for Virtual Transactions:</w:t>
      </w:r>
    </w:p>
    <w:p w:rsidR="00852BB5" w:rsidRPr="001027FA" w:rsidRDefault="00B56E9D" w:rsidP="00852BB5">
      <w:pPr>
        <w:autoSpaceDE w:val="0"/>
        <w:autoSpaceDN w:val="0"/>
        <w:adjustRightInd w:val="0"/>
        <w:spacing w:after="0" w:line="240" w:lineRule="auto"/>
        <w:rPr>
          <w:rFonts w:ascii="Times New Roman" w:hAnsi="Times New Roman" w:cs="Times New Roman"/>
          <w:sz w:val="24"/>
          <w:szCs w:val="24"/>
        </w:rPr>
      </w:pPr>
      <w:r w:rsidRPr="001027FA">
        <w:rPr>
          <w:rFonts w:ascii="Times New Roman" w:hAnsi="Times New Roman" w:cs="Times New Roman"/>
          <w:sz w:val="24"/>
          <w:szCs w:val="24"/>
        </w:rPr>
        <w:t>The “Working Credit Limit for Virtual Transactions” shall be calculated as 75% of the Market</w:t>
      </w:r>
    </w:p>
    <w:p w:rsidR="00852BB5" w:rsidRPr="001027FA" w:rsidRDefault="00B56E9D" w:rsidP="00852BB5">
      <w:pPr>
        <w:autoSpaceDE w:val="0"/>
        <w:autoSpaceDN w:val="0"/>
        <w:adjustRightInd w:val="0"/>
        <w:spacing w:after="0" w:line="240" w:lineRule="auto"/>
        <w:rPr>
          <w:rFonts w:ascii="Times New Roman" w:hAnsi="Times New Roman" w:cs="Times New Roman"/>
          <w:sz w:val="24"/>
          <w:szCs w:val="24"/>
        </w:rPr>
      </w:pPr>
      <w:r w:rsidRPr="001027FA">
        <w:rPr>
          <w:rFonts w:ascii="Times New Roman" w:hAnsi="Times New Roman" w:cs="Times New Roman"/>
          <w:sz w:val="24"/>
          <w:szCs w:val="24"/>
        </w:rPr>
        <w:t>Participant’s Unsecured Credit Allowance and/or 75% of the Collateral provided by the Market</w:t>
      </w:r>
    </w:p>
    <w:p w:rsidR="00852BB5" w:rsidRPr="001027FA" w:rsidRDefault="00B56E9D" w:rsidP="00852BB5">
      <w:pPr>
        <w:autoSpaceDE w:val="0"/>
        <w:autoSpaceDN w:val="0"/>
        <w:adjustRightInd w:val="0"/>
        <w:spacing w:after="0" w:line="240" w:lineRule="auto"/>
        <w:rPr>
          <w:rFonts w:ascii="Times New Roman" w:hAnsi="Times New Roman" w:cs="Times New Roman"/>
          <w:sz w:val="24"/>
          <w:szCs w:val="24"/>
        </w:rPr>
      </w:pPr>
      <w:r w:rsidRPr="001027FA">
        <w:rPr>
          <w:rFonts w:ascii="Times New Roman" w:hAnsi="Times New Roman" w:cs="Times New Roman"/>
          <w:sz w:val="24"/>
          <w:szCs w:val="24"/>
        </w:rPr>
        <w:t xml:space="preserve">Participant to </w:t>
      </w:r>
      <w:proofErr w:type="spellStart"/>
      <w:r w:rsidRPr="001027FA">
        <w:rPr>
          <w:rFonts w:ascii="Times New Roman" w:hAnsi="Times New Roman" w:cs="Times New Roman"/>
          <w:sz w:val="24"/>
          <w:szCs w:val="24"/>
        </w:rPr>
        <w:t>PJMSettlement</w:t>
      </w:r>
      <w:proofErr w:type="spellEnd"/>
      <w:r w:rsidRPr="001027FA">
        <w:rPr>
          <w:rFonts w:ascii="Times New Roman" w:hAnsi="Times New Roman" w:cs="Times New Roman"/>
          <w:sz w:val="24"/>
          <w:szCs w:val="24"/>
        </w:rPr>
        <w:t xml:space="preserve"> when the Market Participant is at or below its Peak Market</w:t>
      </w:r>
    </w:p>
    <w:p w:rsidR="00852BB5" w:rsidRPr="001027FA" w:rsidRDefault="00B56E9D" w:rsidP="00852BB5">
      <w:pPr>
        <w:autoSpaceDE w:val="0"/>
        <w:autoSpaceDN w:val="0"/>
        <w:adjustRightInd w:val="0"/>
        <w:spacing w:after="0" w:line="240" w:lineRule="auto"/>
        <w:rPr>
          <w:rFonts w:ascii="Times New Roman" w:hAnsi="Times New Roman" w:cs="Times New Roman"/>
          <w:sz w:val="24"/>
          <w:szCs w:val="24"/>
        </w:rPr>
      </w:pPr>
      <w:r w:rsidRPr="001027FA">
        <w:rPr>
          <w:rFonts w:ascii="Times New Roman" w:hAnsi="Times New Roman" w:cs="Times New Roman"/>
          <w:sz w:val="24"/>
          <w:szCs w:val="24"/>
        </w:rPr>
        <w:t xml:space="preserve">Activity credit requirements as specified in Tariff, Attachment Q, </w:t>
      </w:r>
      <w:r w:rsidRPr="001027FA">
        <w:rPr>
          <w:rFonts w:ascii="Times New Roman" w:hAnsi="Times New Roman" w:cs="Times New Roman"/>
          <w:sz w:val="24"/>
          <w:szCs w:val="24"/>
          <w:highlight w:val="yellow"/>
        </w:rPr>
        <w:t>section V.A.</w:t>
      </w:r>
      <w:r w:rsidRPr="001027FA">
        <w:rPr>
          <w:rFonts w:ascii="Times New Roman" w:hAnsi="Times New Roman" w:cs="Times New Roman"/>
          <w:sz w:val="24"/>
          <w:szCs w:val="24"/>
        </w:rPr>
        <w:t xml:space="preserve"> When the Market</w:t>
      </w:r>
    </w:p>
    <w:p w:rsidR="002C5897" w:rsidRPr="001027FA" w:rsidRDefault="00B56E9D" w:rsidP="002C5897">
      <w:pPr>
        <w:autoSpaceDE w:val="0"/>
        <w:autoSpaceDN w:val="0"/>
        <w:adjustRightInd w:val="0"/>
        <w:spacing w:after="0" w:line="240" w:lineRule="auto"/>
        <w:rPr>
          <w:rFonts w:ascii="Times New Roman" w:hAnsi="Times New Roman" w:cs="Times New Roman"/>
          <w:i/>
          <w:sz w:val="24"/>
          <w:szCs w:val="24"/>
        </w:rPr>
      </w:pPr>
      <w:r w:rsidRPr="001027FA">
        <w:rPr>
          <w:rFonts w:ascii="Times New Roman" w:hAnsi="Times New Roman" w:cs="Times New Roman"/>
          <w:sz w:val="24"/>
          <w:szCs w:val="24"/>
        </w:rPr>
        <w:t xml:space="preserve">Participant </w:t>
      </w:r>
      <w:ins w:id="666" w:author="Author" w:date="2020-02-10T19:09:00Z">
        <w:r w:rsidR="00EB026F" w:rsidRPr="001027FA">
          <w:rPr>
            <w:rFonts w:ascii="Times New Roman" w:hAnsi="Times New Roman" w:cs="Times New Roman"/>
            <w:sz w:val="24"/>
            <w:szCs w:val="24"/>
          </w:rPr>
          <w:t xml:space="preserve">has </w:t>
        </w:r>
      </w:ins>
      <w:ins w:id="667" w:author="Author" w:date="2020-02-10T19:10:00Z">
        <w:r w:rsidR="00EB026F" w:rsidRPr="001027FA">
          <w:rPr>
            <w:rFonts w:ascii="Times New Roman" w:hAnsi="Times New Roman" w:cs="Times New Roman"/>
            <w:sz w:val="24"/>
            <w:szCs w:val="24"/>
          </w:rPr>
          <w:t>available</w:t>
        </w:r>
      </w:ins>
      <w:del w:id="668" w:author="Author" w:date="2020-02-10T19:10:00Z">
        <w:r w:rsidRPr="001027FA">
          <w:rPr>
            <w:rFonts w:ascii="Times New Roman" w:hAnsi="Times New Roman" w:cs="Times New Roman"/>
            <w:sz w:val="24"/>
            <w:szCs w:val="24"/>
          </w:rPr>
          <w:delText>provides additional</w:delText>
        </w:r>
      </w:del>
      <w:r w:rsidRPr="001027FA">
        <w:rPr>
          <w:rFonts w:ascii="Times New Roman" w:hAnsi="Times New Roman" w:cs="Times New Roman"/>
          <w:sz w:val="24"/>
          <w:szCs w:val="24"/>
        </w:rPr>
        <w:t xml:space="preserve"> Unsecured Credit Allowance and/or </w:t>
      </w:r>
      <w:ins w:id="669" w:author="Author" w:date="2020-02-10T19:10:00Z">
        <w:r w:rsidR="00EB026F" w:rsidRPr="001027FA">
          <w:rPr>
            <w:rFonts w:ascii="Times New Roman" w:hAnsi="Times New Roman" w:cs="Times New Roman"/>
            <w:sz w:val="24"/>
            <w:szCs w:val="24"/>
          </w:rPr>
          <w:t xml:space="preserve">has provided </w:t>
        </w:r>
      </w:ins>
      <w:r w:rsidRPr="001027FA">
        <w:rPr>
          <w:rFonts w:ascii="Times New Roman" w:hAnsi="Times New Roman" w:cs="Times New Roman"/>
          <w:sz w:val="24"/>
          <w:szCs w:val="24"/>
        </w:rPr>
        <w:t>Collateral in excess of its</w:t>
      </w:r>
      <w:r w:rsidR="004A0239" w:rsidRPr="001027FA">
        <w:rPr>
          <w:rFonts w:ascii="Times New Roman" w:hAnsi="Times New Roman" w:cs="Times New Roman"/>
          <w:sz w:val="24"/>
          <w:szCs w:val="24"/>
        </w:rPr>
        <w:t xml:space="preserve"> </w:t>
      </w:r>
      <w:r w:rsidRPr="001027FA">
        <w:rPr>
          <w:rFonts w:ascii="Times New Roman" w:hAnsi="Times New Roman" w:cs="Times New Roman"/>
          <w:sz w:val="24"/>
          <w:szCs w:val="24"/>
        </w:rPr>
        <w:t>Peak Market Activity credit requirements, such additional Unsecured Credit Allowance and/or</w:t>
      </w:r>
      <w:r w:rsidR="004A0239" w:rsidRPr="001027FA">
        <w:rPr>
          <w:rFonts w:ascii="Times New Roman" w:hAnsi="Times New Roman" w:cs="Times New Roman"/>
          <w:sz w:val="24"/>
          <w:szCs w:val="24"/>
        </w:rPr>
        <w:t xml:space="preserve"> </w:t>
      </w:r>
      <w:r w:rsidRPr="001027FA">
        <w:rPr>
          <w:rFonts w:ascii="Times New Roman" w:hAnsi="Times New Roman" w:cs="Times New Roman"/>
          <w:sz w:val="24"/>
          <w:szCs w:val="24"/>
        </w:rPr>
        <w:t>Financial Security shall not be discounted by 25% when calculating the Working Credit Limit</w:t>
      </w:r>
      <w:r w:rsidR="004A0239" w:rsidRPr="001027FA">
        <w:rPr>
          <w:rFonts w:ascii="Times New Roman" w:hAnsi="Times New Roman" w:cs="Times New Roman"/>
          <w:sz w:val="24"/>
          <w:szCs w:val="24"/>
        </w:rPr>
        <w:t xml:space="preserve"> </w:t>
      </w:r>
      <w:r w:rsidRPr="001027FA">
        <w:rPr>
          <w:rFonts w:ascii="Times New Roman" w:hAnsi="Times New Roman" w:cs="Times New Roman"/>
          <w:sz w:val="24"/>
          <w:szCs w:val="24"/>
        </w:rPr>
        <w:t>for Virtual Transactions. The Working Credit Limit for Virtual Transactions is a component in</w:t>
      </w:r>
      <w:r w:rsidR="004A0239" w:rsidRPr="001027FA">
        <w:rPr>
          <w:rFonts w:ascii="Times New Roman" w:hAnsi="Times New Roman" w:cs="Times New Roman"/>
          <w:sz w:val="24"/>
          <w:szCs w:val="24"/>
        </w:rPr>
        <w:t xml:space="preserve"> </w:t>
      </w:r>
      <w:r w:rsidRPr="001027FA">
        <w:rPr>
          <w:rFonts w:ascii="Times New Roman" w:hAnsi="Times New Roman" w:cs="Times New Roman"/>
          <w:sz w:val="24"/>
          <w:szCs w:val="24"/>
        </w:rPr>
        <w:t>the calculation of Credit Available for Virtual Transactions. The calculation of Working Credit</w:t>
      </w:r>
      <w:r w:rsidR="004A0239" w:rsidRPr="001027FA">
        <w:rPr>
          <w:rFonts w:ascii="Times New Roman" w:hAnsi="Times New Roman" w:cs="Times New Roman"/>
          <w:sz w:val="24"/>
          <w:szCs w:val="24"/>
        </w:rPr>
        <w:t xml:space="preserve"> </w:t>
      </w:r>
      <w:r w:rsidRPr="001027FA">
        <w:rPr>
          <w:rFonts w:ascii="Times New Roman" w:hAnsi="Times New Roman" w:cs="Times New Roman"/>
          <w:sz w:val="24"/>
          <w:szCs w:val="24"/>
        </w:rPr>
        <w:t>Limit for Virtual Transactions shall take into account applicable reductions for Minimum</w:t>
      </w:r>
      <w:r w:rsidR="004A0239" w:rsidRPr="001027FA">
        <w:rPr>
          <w:rFonts w:ascii="Times New Roman" w:hAnsi="Times New Roman" w:cs="Times New Roman"/>
          <w:sz w:val="24"/>
          <w:szCs w:val="24"/>
        </w:rPr>
        <w:t xml:space="preserve"> </w:t>
      </w:r>
      <w:r w:rsidRPr="001027FA">
        <w:rPr>
          <w:rFonts w:ascii="Times New Roman" w:hAnsi="Times New Roman" w:cs="Times New Roman"/>
          <w:sz w:val="24"/>
          <w:szCs w:val="24"/>
        </w:rPr>
        <w:t>Participation Requirements, FTR, or other credit requirement determinants as defined in Tariff,</w:t>
      </w:r>
      <w:r w:rsidR="00417C0F" w:rsidRPr="001027FA">
        <w:rPr>
          <w:rFonts w:ascii="Times New Roman" w:hAnsi="Times New Roman" w:cs="Times New Roman"/>
          <w:sz w:val="24"/>
          <w:szCs w:val="24"/>
        </w:rPr>
        <w:t xml:space="preserve"> </w:t>
      </w:r>
      <w:r w:rsidRPr="001027FA">
        <w:rPr>
          <w:rFonts w:ascii="Times New Roman" w:hAnsi="Times New Roman" w:cs="Times New Roman"/>
          <w:sz w:val="24"/>
          <w:szCs w:val="24"/>
        </w:rPr>
        <w:t>Attachment Q.</w:t>
      </w:r>
    </w:p>
    <w:sectPr w:rsidR="002C5897" w:rsidRPr="001027FA" w:rsidSect="005F3E8D">
      <w:pgSz w:w="12240" w:h="15840"/>
      <w:pgMar w:top="90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722" w:rsidRDefault="000C6722">
      <w:pPr>
        <w:spacing w:after="0" w:line="240" w:lineRule="auto"/>
      </w:pPr>
      <w:r>
        <w:separator/>
      </w:r>
    </w:p>
  </w:endnote>
  <w:endnote w:type="continuationSeparator" w:id="0">
    <w:p w:rsidR="000C6722" w:rsidRDefault="000C6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2986800"/>
      <w:docPartObj>
        <w:docPartGallery w:val="Page Numbers (Bottom of Page)"/>
        <w:docPartUnique/>
      </w:docPartObj>
    </w:sdtPr>
    <w:sdtEndPr>
      <w:rPr>
        <w:rFonts w:ascii="Times New Roman" w:hAnsi="Times New Roman" w:cs="Times New Roman"/>
        <w:noProof/>
      </w:rPr>
    </w:sdtEndPr>
    <w:sdtContent>
      <w:p w:rsidR="00E35C64" w:rsidRPr="00FF39AD" w:rsidRDefault="00B56E9D">
        <w:pPr>
          <w:pStyle w:val="Footer"/>
          <w:jc w:val="center"/>
          <w:rPr>
            <w:rFonts w:ascii="Times New Roman" w:hAnsi="Times New Roman" w:cs="Times New Roman"/>
          </w:rPr>
        </w:pPr>
        <w:r>
          <w:rPr>
            <w:rFonts w:ascii="Times New Roman" w:hAnsi="Times New Roman" w:cs="Times New Roman"/>
            <w:noProof/>
          </w:rPr>
          <w:t>7</w:t>
        </w:r>
      </w:p>
    </w:sdtContent>
  </w:sdt>
  <w:p w:rsidR="00E35C64" w:rsidRDefault="00E35C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722" w:rsidRDefault="000C6722">
      <w:pPr>
        <w:spacing w:after="0" w:line="240" w:lineRule="auto"/>
      </w:pPr>
      <w:r>
        <w:separator/>
      </w:r>
    </w:p>
  </w:footnote>
  <w:footnote w:type="continuationSeparator" w:id="0">
    <w:p w:rsidR="000C6722" w:rsidRDefault="000C67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DF6" w:rsidRPr="00917DF6" w:rsidRDefault="00917DF6" w:rsidP="00917DF6">
    <w:pPr>
      <w:jc w:val="center"/>
      <w:outlineLvl w:val="1"/>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E93200"/>
    <w:multiLevelType w:val="hybridMultilevel"/>
    <w:tmpl w:val="FA005B24"/>
    <w:lvl w:ilvl="0" w:tplc="C6C2B4AC">
      <w:start w:val="1"/>
      <w:numFmt w:val="lowerLetter"/>
      <w:lvlText w:val="(%1)"/>
      <w:lvlJc w:val="left"/>
      <w:pPr>
        <w:ind w:left="720" w:hanging="360"/>
      </w:pPr>
      <w:rPr>
        <w:rFonts w:hint="default"/>
      </w:rPr>
    </w:lvl>
    <w:lvl w:ilvl="1" w:tplc="AA889D66" w:tentative="1">
      <w:start w:val="1"/>
      <w:numFmt w:val="lowerLetter"/>
      <w:lvlText w:val="%2."/>
      <w:lvlJc w:val="left"/>
      <w:pPr>
        <w:ind w:left="1440" w:hanging="360"/>
      </w:pPr>
    </w:lvl>
    <w:lvl w:ilvl="2" w:tplc="BB2AAEF6" w:tentative="1">
      <w:start w:val="1"/>
      <w:numFmt w:val="lowerRoman"/>
      <w:lvlText w:val="%3."/>
      <w:lvlJc w:val="right"/>
      <w:pPr>
        <w:ind w:left="2160" w:hanging="180"/>
      </w:pPr>
    </w:lvl>
    <w:lvl w:ilvl="3" w:tplc="9A7C27C6" w:tentative="1">
      <w:start w:val="1"/>
      <w:numFmt w:val="decimal"/>
      <w:lvlText w:val="%4."/>
      <w:lvlJc w:val="left"/>
      <w:pPr>
        <w:ind w:left="2880" w:hanging="360"/>
      </w:pPr>
    </w:lvl>
    <w:lvl w:ilvl="4" w:tplc="2194887E" w:tentative="1">
      <w:start w:val="1"/>
      <w:numFmt w:val="lowerLetter"/>
      <w:lvlText w:val="%5."/>
      <w:lvlJc w:val="left"/>
      <w:pPr>
        <w:ind w:left="3600" w:hanging="360"/>
      </w:pPr>
    </w:lvl>
    <w:lvl w:ilvl="5" w:tplc="B7C6D850" w:tentative="1">
      <w:start w:val="1"/>
      <w:numFmt w:val="lowerRoman"/>
      <w:lvlText w:val="%6."/>
      <w:lvlJc w:val="right"/>
      <w:pPr>
        <w:ind w:left="4320" w:hanging="180"/>
      </w:pPr>
    </w:lvl>
    <w:lvl w:ilvl="6" w:tplc="1BCA53EE" w:tentative="1">
      <w:start w:val="1"/>
      <w:numFmt w:val="decimal"/>
      <w:lvlText w:val="%7."/>
      <w:lvlJc w:val="left"/>
      <w:pPr>
        <w:ind w:left="5040" w:hanging="360"/>
      </w:pPr>
    </w:lvl>
    <w:lvl w:ilvl="7" w:tplc="6D5A796A" w:tentative="1">
      <w:start w:val="1"/>
      <w:numFmt w:val="lowerLetter"/>
      <w:lvlText w:val="%8."/>
      <w:lvlJc w:val="left"/>
      <w:pPr>
        <w:ind w:left="5760" w:hanging="360"/>
      </w:pPr>
    </w:lvl>
    <w:lvl w:ilvl="8" w:tplc="6B1807D2"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gee, Jacqulynn">
    <w15:presenceInfo w15:providerId="AD" w15:userId="S-1-5-21-2334708599-797951507-2374618577-66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8BF"/>
    <w:rsid w:val="00003149"/>
    <w:rsid w:val="0001324B"/>
    <w:rsid w:val="000213F8"/>
    <w:rsid w:val="000216D2"/>
    <w:rsid w:val="00021D3E"/>
    <w:rsid w:val="00027C12"/>
    <w:rsid w:val="000461AD"/>
    <w:rsid w:val="00046803"/>
    <w:rsid w:val="000470DA"/>
    <w:rsid w:val="00050475"/>
    <w:rsid w:val="0005218D"/>
    <w:rsid w:val="0005454E"/>
    <w:rsid w:val="00054C31"/>
    <w:rsid w:val="000571E8"/>
    <w:rsid w:val="00066CB6"/>
    <w:rsid w:val="000723D4"/>
    <w:rsid w:val="00072A1C"/>
    <w:rsid w:val="00074498"/>
    <w:rsid w:val="00077BE4"/>
    <w:rsid w:val="00081379"/>
    <w:rsid w:val="00086F14"/>
    <w:rsid w:val="000A3E63"/>
    <w:rsid w:val="000A43F6"/>
    <w:rsid w:val="000B28F8"/>
    <w:rsid w:val="000B7B38"/>
    <w:rsid w:val="000C2A59"/>
    <w:rsid w:val="000C49A9"/>
    <w:rsid w:val="000C5F2D"/>
    <w:rsid w:val="000C6722"/>
    <w:rsid w:val="000C716A"/>
    <w:rsid w:val="000D60AA"/>
    <w:rsid w:val="000E19E9"/>
    <w:rsid w:val="000E2691"/>
    <w:rsid w:val="000E26D1"/>
    <w:rsid w:val="000E50C3"/>
    <w:rsid w:val="000F76E8"/>
    <w:rsid w:val="001027FA"/>
    <w:rsid w:val="00112E03"/>
    <w:rsid w:val="001150B2"/>
    <w:rsid w:val="00115C00"/>
    <w:rsid w:val="001166E1"/>
    <w:rsid w:val="001248D3"/>
    <w:rsid w:val="00127DBA"/>
    <w:rsid w:val="001303A6"/>
    <w:rsid w:val="001317C8"/>
    <w:rsid w:val="0013301D"/>
    <w:rsid w:val="0013655E"/>
    <w:rsid w:val="00141960"/>
    <w:rsid w:val="00145F0E"/>
    <w:rsid w:val="001544B2"/>
    <w:rsid w:val="00165F83"/>
    <w:rsid w:val="00167B17"/>
    <w:rsid w:val="00170F0B"/>
    <w:rsid w:val="00180655"/>
    <w:rsid w:val="00185002"/>
    <w:rsid w:val="001878C3"/>
    <w:rsid w:val="00195B13"/>
    <w:rsid w:val="001960FC"/>
    <w:rsid w:val="001A107E"/>
    <w:rsid w:val="001A1EFA"/>
    <w:rsid w:val="001A4ACE"/>
    <w:rsid w:val="001B0AEA"/>
    <w:rsid w:val="001B36B5"/>
    <w:rsid w:val="001B73A2"/>
    <w:rsid w:val="001C5308"/>
    <w:rsid w:val="001C56F0"/>
    <w:rsid w:val="001C6668"/>
    <w:rsid w:val="001D47A2"/>
    <w:rsid w:val="001D72BE"/>
    <w:rsid w:val="001F0F69"/>
    <w:rsid w:val="001F5CAE"/>
    <w:rsid w:val="00204926"/>
    <w:rsid w:val="00206465"/>
    <w:rsid w:val="002074D0"/>
    <w:rsid w:val="00211CC7"/>
    <w:rsid w:val="00212732"/>
    <w:rsid w:val="00220EFB"/>
    <w:rsid w:val="002210E2"/>
    <w:rsid w:val="00222F3A"/>
    <w:rsid w:val="00223A11"/>
    <w:rsid w:val="00233485"/>
    <w:rsid w:val="00234764"/>
    <w:rsid w:val="0025279A"/>
    <w:rsid w:val="00252FD4"/>
    <w:rsid w:val="002649A1"/>
    <w:rsid w:val="00270E96"/>
    <w:rsid w:val="00274713"/>
    <w:rsid w:val="0027600F"/>
    <w:rsid w:val="002800E1"/>
    <w:rsid w:val="00281319"/>
    <w:rsid w:val="00283D30"/>
    <w:rsid w:val="002861E6"/>
    <w:rsid w:val="00291883"/>
    <w:rsid w:val="00295A30"/>
    <w:rsid w:val="002A0948"/>
    <w:rsid w:val="002A19AC"/>
    <w:rsid w:val="002A5AE0"/>
    <w:rsid w:val="002A7A8F"/>
    <w:rsid w:val="002B2CA6"/>
    <w:rsid w:val="002B5B8A"/>
    <w:rsid w:val="002B7862"/>
    <w:rsid w:val="002C5897"/>
    <w:rsid w:val="002C5D9A"/>
    <w:rsid w:val="002D098B"/>
    <w:rsid w:val="002D5BDA"/>
    <w:rsid w:val="002D62A0"/>
    <w:rsid w:val="002D69E3"/>
    <w:rsid w:val="002E1CBF"/>
    <w:rsid w:val="002E4A63"/>
    <w:rsid w:val="00310E1C"/>
    <w:rsid w:val="003235D2"/>
    <w:rsid w:val="00336152"/>
    <w:rsid w:val="00337363"/>
    <w:rsid w:val="00337CFD"/>
    <w:rsid w:val="00341CCB"/>
    <w:rsid w:val="00351B7E"/>
    <w:rsid w:val="0036527B"/>
    <w:rsid w:val="00372725"/>
    <w:rsid w:val="00373D64"/>
    <w:rsid w:val="00373D9C"/>
    <w:rsid w:val="00380E4A"/>
    <w:rsid w:val="00384F5B"/>
    <w:rsid w:val="003877E4"/>
    <w:rsid w:val="00392071"/>
    <w:rsid w:val="00392F9B"/>
    <w:rsid w:val="0039450C"/>
    <w:rsid w:val="003A1D4E"/>
    <w:rsid w:val="003A4B39"/>
    <w:rsid w:val="003A5A14"/>
    <w:rsid w:val="003B1E5E"/>
    <w:rsid w:val="003B24F0"/>
    <w:rsid w:val="003B35A6"/>
    <w:rsid w:val="003C09EA"/>
    <w:rsid w:val="003C4593"/>
    <w:rsid w:val="003C677C"/>
    <w:rsid w:val="003C7D27"/>
    <w:rsid w:val="003D1202"/>
    <w:rsid w:val="003D3ED8"/>
    <w:rsid w:val="003E554B"/>
    <w:rsid w:val="003E6DCB"/>
    <w:rsid w:val="003E70CB"/>
    <w:rsid w:val="003F5653"/>
    <w:rsid w:val="00403A56"/>
    <w:rsid w:val="00410F59"/>
    <w:rsid w:val="00414CAB"/>
    <w:rsid w:val="00415CB8"/>
    <w:rsid w:val="00416018"/>
    <w:rsid w:val="00417C0F"/>
    <w:rsid w:val="004200A6"/>
    <w:rsid w:val="00421B63"/>
    <w:rsid w:val="0042228E"/>
    <w:rsid w:val="00431393"/>
    <w:rsid w:val="00431E8D"/>
    <w:rsid w:val="00434ADC"/>
    <w:rsid w:val="00436457"/>
    <w:rsid w:val="0043760E"/>
    <w:rsid w:val="0044272E"/>
    <w:rsid w:val="004477D3"/>
    <w:rsid w:val="00447833"/>
    <w:rsid w:val="0045301A"/>
    <w:rsid w:val="00454792"/>
    <w:rsid w:val="00454A04"/>
    <w:rsid w:val="00456BE1"/>
    <w:rsid w:val="0046150B"/>
    <w:rsid w:val="00467522"/>
    <w:rsid w:val="00472211"/>
    <w:rsid w:val="0047343D"/>
    <w:rsid w:val="00474DAB"/>
    <w:rsid w:val="00475628"/>
    <w:rsid w:val="00495155"/>
    <w:rsid w:val="004A0239"/>
    <w:rsid w:val="004A0C1E"/>
    <w:rsid w:val="004A6F7C"/>
    <w:rsid w:val="004A7E21"/>
    <w:rsid w:val="004B0220"/>
    <w:rsid w:val="004B07C7"/>
    <w:rsid w:val="004B2F27"/>
    <w:rsid w:val="004B3EFE"/>
    <w:rsid w:val="004C2F04"/>
    <w:rsid w:val="004C7FCA"/>
    <w:rsid w:val="004D181B"/>
    <w:rsid w:val="004E70F8"/>
    <w:rsid w:val="004F5D46"/>
    <w:rsid w:val="005155A3"/>
    <w:rsid w:val="005206CD"/>
    <w:rsid w:val="005235CC"/>
    <w:rsid w:val="00524A89"/>
    <w:rsid w:val="005313DB"/>
    <w:rsid w:val="00533EA4"/>
    <w:rsid w:val="005441D3"/>
    <w:rsid w:val="00544F3E"/>
    <w:rsid w:val="00551D0A"/>
    <w:rsid w:val="00553711"/>
    <w:rsid w:val="005606D2"/>
    <w:rsid w:val="005633FA"/>
    <w:rsid w:val="00565CEC"/>
    <w:rsid w:val="005667E5"/>
    <w:rsid w:val="005668B1"/>
    <w:rsid w:val="00581684"/>
    <w:rsid w:val="005819C9"/>
    <w:rsid w:val="00582B6E"/>
    <w:rsid w:val="00582E3D"/>
    <w:rsid w:val="00584DD2"/>
    <w:rsid w:val="0058581D"/>
    <w:rsid w:val="0059272F"/>
    <w:rsid w:val="0059436B"/>
    <w:rsid w:val="00597870"/>
    <w:rsid w:val="005A3CFD"/>
    <w:rsid w:val="005A4CA3"/>
    <w:rsid w:val="005B0DBA"/>
    <w:rsid w:val="005B1CC3"/>
    <w:rsid w:val="005B23AA"/>
    <w:rsid w:val="005C72D6"/>
    <w:rsid w:val="005D1258"/>
    <w:rsid w:val="005D1A37"/>
    <w:rsid w:val="005D4012"/>
    <w:rsid w:val="005D48A1"/>
    <w:rsid w:val="005D776F"/>
    <w:rsid w:val="005F396E"/>
    <w:rsid w:val="005F3E8D"/>
    <w:rsid w:val="006153AF"/>
    <w:rsid w:val="00617D6B"/>
    <w:rsid w:val="0062242C"/>
    <w:rsid w:val="006230CD"/>
    <w:rsid w:val="006233F0"/>
    <w:rsid w:val="00625A39"/>
    <w:rsid w:val="0063081B"/>
    <w:rsid w:val="00631203"/>
    <w:rsid w:val="006340D6"/>
    <w:rsid w:val="00640849"/>
    <w:rsid w:val="006528EC"/>
    <w:rsid w:val="00652AE0"/>
    <w:rsid w:val="00656AEB"/>
    <w:rsid w:val="00664B0E"/>
    <w:rsid w:val="00670056"/>
    <w:rsid w:val="00685D63"/>
    <w:rsid w:val="00691D44"/>
    <w:rsid w:val="00696C9B"/>
    <w:rsid w:val="006A2E0B"/>
    <w:rsid w:val="006A3C79"/>
    <w:rsid w:val="006C6AAD"/>
    <w:rsid w:val="006D4A2B"/>
    <w:rsid w:val="006E0CBA"/>
    <w:rsid w:val="006E5349"/>
    <w:rsid w:val="006F037B"/>
    <w:rsid w:val="006F4287"/>
    <w:rsid w:val="006F538E"/>
    <w:rsid w:val="00704888"/>
    <w:rsid w:val="00710C15"/>
    <w:rsid w:val="00721E1D"/>
    <w:rsid w:val="0073559C"/>
    <w:rsid w:val="00740BC8"/>
    <w:rsid w:val="00743951"/>
    <w:rsid w:val="00743C74"/>
    <w:rsid w:val="00744B31"/>
    <w:rsid w:val="00757DC2"/>
    <w:rsid w:val="0076170D"/>
    <w:rsid w:val="0076577F"/>
    <w:rsid w:val="007732E7"/>
    <w:rsid w:val="00781B9F"/>
    <w:rsid w:val="00782489"/>
    <w:rsid w:val="00783B37"/>
    <w:rsid w:val="007872A0"/>
    <w:rsid w:val="00794E84"/>
    <w:rsid w:val="00797206"/>
    <w:rsid w:val="007A30D8"/>
    <w:rsid w:val="007A43AD"/>
    <w:rsid w:val="007B72EC"/>
    <w:rsid w:val="007C1C61"/>
    <w:rsid w:val="007C23E7"/>
    <w:rsid w:val="007C358A"/>
    <w:rsid w:val="007C7D1C"/>
    <w:rsid w:val="007D227B"/>
    <w:rsid w:val="007E0142"/>
    <w:rsid w:val="007E0E7C"/>
    <w:rsid w:val="007F734C"/>
    <w:rsid w:val="00805145"/>
    <w:rsid w:val="00806095"/>
    <w:rsid w:val="00811275"/>
    <w:rsid w:val="00812495"/>
    <w:rsid w:val="008124AC"/>
    <w:rsid w:val="008133F6"/>
    <w:rsid w:val="0081498C"/>
    <w:rsid w:val="0082585F"/>
    <w:rsid w:val="00833AF1"/>
    <w:rsid w:val="008371E0"/>
    <w:rsid w:val="00840624"/>
    <w:rsid w:val="00843C71"/>
    <w:rsid w:val="00844AC2"/>
    <w:rsid w:val="008474D3"/>
    <w:rsid w:val="00847E65"/>
    <w:rsid w:val="008525DC"/>
    <w:rsid w:val="00852ABC"/>
    <w:rsid w:val="00852BB5"/>
    <w:rsid w:val="00853BE7"/>
    <w:rsid w:val="00857B29"/>
    <w:rsid w:val="0087075B"/>
    <w:rsid w:val="00874F52"/>
    <w:rsid w:val="00884FFE"/>
    <w:rsid w:val="00886D90"/>
    <w:rsid w:val="008A0869"/>
    <w:rsid w:val="008A0D59"/>
    <w:rsid w:val="008A1267"/>
    <w:rsid w:val="008A3E3D"/>
    <w:rsid w:val="008A747B"/>
    <w:rsid w:val="008A7E31"/>
    <w:rsid w:val="008B01DF"/>
    <w:rsid w:val="008B354C"/>
    <w:rsid w:val="008B567E"/>
    <w:rsid w:val="008B7951"/>
    <w:rsid w:val="008C4492"/>
    <w:rsid w:val="008D7725"/>
    <w:rsid w:val="008E0C83"/>
    <w:rsid w:val="008E7A8C"/>
    <w:rsid w:val="008F053F"/>
    <w:rsid w:val="008F3732"/>
    <w:rsid w:val="00913BF6"/>
    <w:rsid w:val="00917DF6"/>
    <w:rsid w:val="00920119"/>
    <w:rsid w:val="00932EFB"/>
    <w:rsid w:val="009346F4"/>
    <w:rsid w:val="009375A7"/>
    <w:rsid w:val="009417B2"/>
    <w:rsid w:val="00943FD6"/>
    <w:rsid w:val="00950834"/>
    <w:rsid w:val="009519F1"/>
    <w:rsid w:val="00956603"/>
    <w:rsid w:val="009655EE"/>
    <w:rsid w:val="00966CBD"/>
    <w:rsid w:val="00967294"/>
    <w:rsid w:val="009711FF"/>
    <w:rsid w:val="009739E1"/>
    <w:rsid w:val="00977110"/>
    <w:rsid w:val="009800F3"/>
    <w:rsid w:val="00981D1C"/>
    <w:rsid w:val="009821B4"/>
    <w:rsid w:val="009826A8"/>
    <w:rsid w:val="0098583D"/>
    <w:rsid w:val="00985DC5"/>
    <w:rsid w:val="00990F08"/>
    <w:rsid w:val="00992851"/>
    <w:rsid w:val="00994D68"/>
    <w:rsid w:val="00997482"/>
    <w:rsid w:val="009A58C5"/>
    <w:rsid w:val="009A7EF0"/>
    <w:rsid w:val="009B20DB"/>
    <w:rsid w:val="009C478D"/>
    <w:rsid w:val="009C75E5"/>
    <w:rsid w:val="009D2985"/>
    <w:rsid w:val="009D5D4B"/>
    <w:rsid w:val="009D6776"/>
    <w:rsid w:val="009D6EFD"/>
    <w:rsid w:val="009E00E1"/>
    <w:rsid w:val="009F2AFC"/>
    <w:rsid w:val="009F7D8B"/>
    <w:rsid w:val="00A01073"/>
    <w:rsid w:val="00A022C7"/>
    <w:rsid w:val="00A04F88"/>
    <w:rsid w:val="00A1073D"/>
    <w:rsid w:val="00A12C58"/>
    <w:rsid w:val="00A14474"/>
    <w:rsid w:val="00A16209"/>
    <w:rsid w:val="00A21B6B"/>
    <w:rsid w:val="00A306E1"/>
    <w:rsid w:val="00A30C0A"/>
    <w:rsid w:val="00A32653"/>
    <w:rsid w:val="00A34C00"/>
    <w:rsid w:val="00A364B2"/>
    <w:rsid w:val="00A402ED"/>
    <w:rsid w:val="00A477CA"/>
    <w:rsid w:val="00A61584"/>
    <w:rsid w:val="00A62B46"/>
    <w:rsid w:val="00A71EE5"/>
    <w:rsid w:val="00A73B27"/>
    <w:rsid w:val="00A81F13"/>
    <w:rsid w:val="00A861BC"/>
    <w:rsid w:val="00A96F8C"/>
    <w:rsid w:val="00A97D71"/>
    <w:rsid w:val="00A97FE0"/>
    <w:rsid w:val="00AA5352"/>
    <w:rsid w:val="00AB2410"/>
    <w:rsid w:val="00AB309A"/>
    <w:rsid w:val="00AB5BCC"/>
    <w:rsid w:val="00AC12B4"/>
    <w:rsid w:val="00AC3B2D"/>
    <w:rsid w:val="00AC57F4"/>
    <w:rsid w:val="00AC5CF1"/>
    <w:rsid w:val="00AC791D"/>
    <w:rsid w:val="00AD26E4"/>
    <w:rsid w:val="00AD28E5"/>
    <w:rsid w:val="00AD3F82"/>
    <w:rsid w:val="00AD4F7E"/>
    <w:rsid w:val="00AD559B"/>
    <w:rsid w:val="00AE10CD"/>
    <w:rsid w:val="00AE6D99"/>
    <w:rsid w:val="00B03430"/>
    <w:rsid w:val="00B1423F"/>
    <w:rsid w:val="00B22098"/>
    <w:rsid w:val="00B370F2"/>
    <w:rsid w:val="00B50988"/>
    <w:rsid w:val="00B527E2"/>
    <w:rsid w:val="00B53401"/>
    <w:rsid w:val="00B53E1A"/>
    <w:rsid w:val="00B56A4F"/>
    <w:rsid w:val="00B56E9D"/>
    <w:rsid w:val="00B6307C"/>
    <w:rsid w:val="00B63C34"/>
    <w:rsid w:val="00B7329C"/>
    <w:rsid w:val="00B77CE3"/>
    <w:rsid w:val="00BA2735"/>
    <w:rsid w:val="00BA689B"/>
    <w:rsid w:val="00BB142A"/>
    <w:rsid w:val="00BB54E6"/>
    <w:rsid w:val="00BC3FF9"/>
    <w:rsid w:val="00BC4B22"/>
    <w:rsid w:val="00BC5F2F"/>
    <w:rsid w:val="00BC7E6E"/>
    <w:rsid w:val="00BD61AE"/>
    <w:rsid w:val="00BE01DF"/>
    <w:rsid w:val="00BE7061"/>
    <w:rsid w:val="00BF23E5"/>
    <w:rsid w:val="00BF49F0"/>
    <w:rsid w:val="00BF64C9"/>
    <w:rsid w:val="00C00700"/>
    <w:rsid w:val="00C04420"/>
    <w:rsid w:val="00C05F83"/>
    <w:rsid w:val="00C076EE"/>
    <w:rsid w:val="00C07C4C"/>
    <w:rsid w:val="00C124A2"/>
    <w:rsid w:val="00C125D9"/>
    <w:rsid w:val="00C1727F"/>
    <w:rsid w:val="00C253A1"/>
    <w:rsid w:val="00C25B07"/>
    <w:rsid w:val="00C31097"/>
    <w:rsid w:val="00C31AFA"/>
    <w:rsid w:val="00C32955"/>
    <w:rsid w:val="00C41BE6"/>
    <w:rsid w:val="00C43382"/>
    <w:rsid w:val="00C51917"/>
    <w:rsid w:val="00C551C2"/>
    <w:rsid w:val="00C56367"/>
    <w:rsid w:val="00C56D87"/>
    <w:rsid w:val="00C575CE"/>
    <w:rsid w:val="00C60052"/>
    <w:rsid w:val="00C637DE"/>
    <w:rsid w:val="00C643D3"/>
    <w:rsid w:val="00C76A5B"/>
    <w:rsid w:val="00C77132"/>
    <w:rsid w:val="00C843C5"/>
    <w:rsid w:val="00C863B0"/>
    <w:rsid w:val="00C92A13"/>
    <w:rsid w:val="00C932AB"/>
    <w:rsid w:val="00CA31E3"/>
    <w:rsid w:val="00CA5986"/>
    <w:rsid w:val="00CB0734"/>
    <w:rsid w:val="00CB6E2A"/>
    <w:rsid w:val="00CD2F7B"/>
    <w:rsid w:val="00CD4A79"/>
    <w:rsid w:val="00CD67B8"/>
    <w:rsid w:val="00CD738F"/>
    <w:rsid w:val="00CE0AE3"/>
    <w:rsid w:val="00CE1593"/>
    <w:rsid w:val="00D07989"/>
    <w:rsid w:val="00D1031A"/>
    <w:rsid w:val="00D23F1A"/>
    <w:rsid w:val="00D2561F"/>
    <w:rsid w:val="00D33612"/>
    <w:rsid w:val="00D34ECA"/>
    <w:rsid w:val="00D4615F"/>
    <w:rsid w:val="00D52814"/>
    <w:rsid w:val="00D53A7E"/>
    <w:rsid w:val="00D563D7"/>
    <w:rsid w:val="00D5796B"/>
    <w:rsid w:val="00D62945"/>
    <w:rsid w:val="00D637BE"/>
    <w:rsid w:val="00D71F69"/>
    <w:rsid w:val="00D76E36"/>
    <w:rsid w:val="00D84B27"/>
    <w:rsid w:val="00D8586A"/>
    <w:rsid w:val="00D87B21"/>
    <w:rsid w:val="00D930BC"/>
    <w:rsid w:val="00DB2E0F"/>
    <w:rsid w:val="00DC0038"/>
    <w:rsid w:val="00DC4AE6"/>
    <w:rsid w:val="00DC65A8"/>
    <w:rsid w:val="00DC7512"/>
    <w:rsid w:val="00DD404C"/>
    <w:rsid w:val="00DE3B1B"/>
    <w:rsid w:val="00DF3064"/>
    <w:rsid w:val="00DF3BD9"/>
    <w:rsid w:val="00DF445A"/>
    <w:rsid w:val="00DF4C6E"/>
    <w:rsid w:val="00DF6008"/>
    <w:rsid w:val="00DF621D"/>
    <w:rsid w:val="00DF6D4C"/>
    <w:rsid w:val="00E01077"/>
    <w:rsid w:val="00E045AC"/>
    <w:rsid w:val="00E04701"/>
    <w:rsid w:val="00E0674D"/>
    <w:rsid w:val="00E10414"/>
    <w:rsid w:val="00E14F27"/>
    <w:rsid w:val="00E15CE8"/>
    <w:rsid w:val="00E22FBD"/>
    <w:rsid w:val="00E25F90"/>
    <w:rsid w:val="00E35C64"/>
    <w:rsid w:val="00E375AA"/>
    <w:rsid w:val="00E40328"/>
    <w:rsid w:val="00E45F82"/>
    <w:rsid w:val="00E605DB"/>
    <w:rsid w:val="00E60D20"/>
    <w:rsid w:val="00E6359B"/>
    <w:rsid w:val="00E6479F"/>
    <w:rsid w:val="00E6494A"/>
    <w:rsid w:val="00E64E1F"/>
    <w:rsid w:val="00E7159C"/>
    <w:rsid w:val="00E87ED2"/>
    <w:rsid w:val="00E9232B"/>
    <w:rsid w:val="00EA344C"/>
    <w:rsid w:val="00EA6CB4"/>
    <w:rsid w:val="00EB026F"/>
    <w:rsid w:val="00EB2713"/>
    <w:rsid w:val="00EB5991"/>
    <w:rsid w:val="00EC3867"/>
    <w:rsid w:val="00EC65F0"/>
    <w:rsid w:val="00EC74EF"/>
    <w:rsid w:val="00EC7697"/>
    <w:rsid w:val="00ED045B"/>
    <w:rsid w:val="00EE790D"/>
    <w:rsid w:val="00EE7B91"/>
    <w:rsid w:val="00EE7C43"/>
    <w:rsid w:val="00EF1EF3"/>
    <w:rsid w:val="00EF48F4"/>
    <w:rsid w:val="00F01CE1"/>
    <w:rsid w:val="00F031E8"/>
    <w:rsid w:val="00F03631"/>
    <w:rsid w:val="00F14610"/>
    <w:rsid w:val="00F22720"/>
    <w:rsid w:val="00F2544A"/>
    <w:rsid w:val="00F266B8"/>
    <w:rsid w:val="00F327DE"/>
    <w:rsid w:val="00F35C0B"/>
    <w:rsid w:val="00F52A8F"/>
    <w:rsid w:val="00F53CEF"/>
    <w:rsid w:val="00F66E09"/>
    <w:rsid w:val="00F67F13"/>
    <w:rsid w:val="00F71CAF"/>
    <w:rsid w:val="00F835E5"/>
    <w:rsid w:val="00F84D03"/>
    <w:rsid w:val="00F866CE"/>
    <w:rsid w:val="00F86DF6"/>
    <w:rsid w:val="00F871B4"/>
    <w:rsid w:val="00F922ED"/>
    <w:rsid w:val="00F93E36"/>
    <w:rsid w:val="00F977B8"/>
    <w:rsid w:val="00FA0CBC"/>
    <w:rsid w:val="00FA427C"/>
    <w:rsid w:val="00FB556F"/>
    <w:rsid w:val="00FB69E0"/>
    <w:rsid w:val="00FC5C74"/>
    <w:rsid w:val="00FD53E8"/>
    <w:rsid w:val="00FE3AB1"/>
    <w:rsid w:val="00FF39AD"/>
    <w:rsid w:val="00FF4844"/>
    <w:rsid w:val="00FF4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61C700-2C2D-4F94-8A22-C24035874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633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26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6E4"/>
    <w:rPr>
      <w:rFonts w:ascii="Segoe UI" w:hAnsi="Segoe UI" w:cs="Segoe UI"/>
      <w:sz w:val="18"/>
      <w:szCs w:val="18"/>
    </w:rPr>
  </w:style>
  <w:style w:type="character" w:styleId="CommentReference">
    <w:name w:val="annotation reference"/>
    <w:basedOn w:val="DefaultParagraphFont"/>
    <w:uiPriority w:val="99"/>
    <w:unhideWhenUsed/>
    <w:rsid w:val="004D181B"/>
    <w:rPr>
      <w:sz w:val="16"/>
      <w:szCs w:val="16"/>
    </w:rPr>
  </w:style>
  <w:style w:type="paragraph" w:styleId="CommentText">
    <w:name w:val="annotation text"/>
    <w:basedOn w:val="Normal"/>
    <w:link w:val="CommentTextChar"/>
    <w:uiPriority w:val="99"/>
    <w:unhideWhenUsed/>
    <w:rsid w:val="004D181B"/>
    <w:pPr>
      <w:spacing w:line="240" w:lineRule="auto"/>
    </w:pPr>
    <w:rPr>
      <w:sz w:val="20"/>
      <w:szCs w:val="20"/>
    </w:rPr>
  </w:style>
  <w:style w:type="character" w:customStyle="1" w:styleId="CommentTextChar">
    <w:name w:val="Comment Text Char"/>
    <w:basedOn w:val="DefaultParagraphFont"/>
    <w:link w:val="CommentText"/>
    <w:uiPriority w:val="99"/>
    <w:rsid w:val="004D181B"/>
    <w:rPr>
      <w:sz w:val="20"/>
      <w:szCs w:val="20"/>
    </w:rPr>
  </w:style>
  <w:style w:type="paragraph" w:styleId="CommentSubject">
    <w:name w:val="annotation subject"/>
    <w:basedOn w:val="CommentText"/>
    <w:next w:val="CommentText"/>
    <w:link w:val="CommentSubjectChar"/>
    <w:uiPriority w:val="99"/>
    <w:semiHidden/>
    <w:unhideWhenUsed/>
    <w:rsid w:val="004D181B"/>
    <w:rPr>
      <w:b/>
      <w:bCs/>
    </w:rPr>
  </w:style>
  <w:style w:type="character" w:customStyle="1" w:styleId="CommentSubjectChar">
    <w:name w:val="Comment Subject Char"/>
    <w:basedOn w:val="CommentTextChar"/>
    <w:link w:val="CommentSubject"/>
    <w:uiPriority w:val="99"/>
    <w:semiHidden/>
    <w:rsid w:val="004D181B"/>
    <w:rPr>
      <w:b/>
      <w:bCs/>
      <w:sz w:val="20"/>
      <w:szCs w:val="20"/>
    </w:rPr>
  </w:style>
  <w:style w:type="character" w:styleId="Hyperlink">
    <w:name w:val="Hyperlink"/>
    <w:basedOn w:val="DefaultParagraphFont"/>
    <w:uiPriority w:val="99"/>
    <w:semiHidden/>
    <w:unhideWhenUsed/>
    <w:rsid w:val="00A402ED"/>
    <w:rPr>
      <w:strike w:val="0"/>
      <w:dstrike w:val="0"/>
      <w:color w:val="FA621C"/>
      <w:u w:val="none"/>
      <w:effect w:val="none"/>
      <w:shd w:val="clear" w:color="auto" w:fill="auto"/>
    </w:rPr>
  </w:style>
  <w:style w:type="character" w:customStyle="1" w:styleId="title5">
    <w:name w:val="title5"/>
    <w:basedOn w:val="DefaultParagraphFont"/>
    <w:rsid w:val="00A402ED"/>
  </w:style>
  <w:style w:type="character" w:customStyle="1" w:styleId="meta-description">
    <w:name w:val="meta-description"/>
    <w:basedOn w:val="DefaultParagraphFont"/>
    <w:rsid w:val="00A402ED"/>
  </w:style>
  <w:style w:type="character" w:styleId="Strong">
    <w:name w:val="Strong"/>
    <w:basedOn w:val="DefaultParagraphFont"/>
    <w:uiPriority w:val="22"/>
    <w:qFormat/>
    <w:rsid w:val="00A402ED"/>
    <w:rPr>
      <w:b/>
      <w:bCs/>
    </w:rPr>
  </w:style>
  <w:style w:type="paragraph" w:customStyle="1" w:styleId="Normal1015">
    <w:name w:val="Normal_1015"/>
    <w:qFormat/>
    <w:rsid w:val="00F327DE"/>
    <w:pPr>
      <w:spacing w:after="0" w:line="240" w:lineRule="auto"/>
    </w:pPr>
    <w:rPr>
      <w:rFonts w:ascii="Times New Roman" w:eastAsia="Calibri" w:hAnsi="Times New Roman" w:cs="Times New Roman"/>
      <w:sz w:val="24"/>
      <w:szCs w:val="24"/>
    </w:rPr>
  </w:style>
  <w:style w:type="character" w:styleId="Emphasis">
    <w:name w:val="Emphasis"/>
    <w:basedOn w:val="DefaultParagraphFont"/>
    <w:uiPriority w:val="20"/>
    <w:qFormat/>
    <w:rsid w:val="005A3CFD"/>
    <w:rPr>
      <w:b/>
      <w:bCs/>
      <w:i w:val="0"/>
      <w:iCs w:val="0"/>
    </w:rPr>
  </w:style>
  <w:style w:type="character" w:customStyle="1" w:styleId="st1">
    <w:name w:val="st1"/>
    <w:basedOn w:val="DefaultParagraphFont"/>
    <w:rsid w:val="005A3CFD"/>
  </w:style>
  <w:style w:type="paragraph" w:styleId="Revision">
    <w:name w:val="Revision"/>
    <w:hidden/>
    <w:uiPriority w:val="99"/>
    <w:semiHidden/>
    <w:rsid w:val="005A3CFD"/>
    <w:pPr>
      <w:spacing w:after="0" w:line="240" w:lineRule="auto"/>
    </w:pPr>
  </w:style>
  <w:style w:type="paragraph" w:styleId="Header">
    <w:name w:val="header"/>
    <w:basedOn w:val="Normal"/>
    <w:link w:val="HeaderChar"/>
    <w:uiPriority w:val="99"/>
    <w:unhideWhenUsed/>
    <w:rsid w:val="005537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711"/>
  </w:style>
  <w:style w:type="paragraph" w:styleId="Footer">
    <w:name w:val="footer"/>
    <w:basedOn w:val="Normal"/>
    <w:link w:val="FooterChar"/>
    <w:uiPriority w:val="99"/>
    <w:unhideWhenUsed/>
    <w:rsid w:val="005537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711"/>
  </w:style>
  <w:style w:type="paragraph" w:styleId="ListParagraph">
    <w:name w:val="List Paragraph"/>
    <w:basedOn w:val="Normal"/>
    <w:uiPriority w:val="34"/>
    <w:qFormat/>
    <w:rsid w:val="00BF49F0"/>
    <w:pPr>
      <w:ind w:left="720"/>
      <w:contextualSpacing/>
    </w:pPr>
  </w:style>
  <w:style w:type="paragraph" w:customStyle="1" w:styleId="Default">
    <w:name w:val="Default"/>
    <w:rsid w:val="002D69E3"/>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uiPriority w:val="99"/>
    <w:semiHidden/>
    <w:unhideWhenUsed/>
    <w:rsid w:val="004A6F7C"/>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4A6F7C"/>
    <w:rPr>
      <w:rFonts w:ascii="Calibri" w:hAnsi="Calibri" w:cs="Calibri"/>
    </w:rPr>
  </w:style>
  <w:style w:type="paragraph" w:customStyle="1" w:styleId="psection-1">
    <w:name w:val="psection-1"/>
    <w:basedOn w:val="Normal"/>
    <w:rsid w:val="005441D3"/>
    <w:pPr>
      <w:spacing w:before="150" w:after="150" w:line="240" w:lineRule="auto"/>
    </w:pPr>
    <w:rPr>
      <w:rFonts w:ascii="Times New Roman" w:eastAsia="Times New Roman" w:hAnsi="Times New Roman" w:cs="Times New Roman"/>
      <w:sz w:val="24"/>
      <w:szCs w:val="24"/>
    </w:rPr>
  </w:style>
  <w:style w:type="paragraph" w:customStyle="1" w:styleId="psection-2">
    <w:name w:val="psection-2"/>
    <w:basedOn w:val="Normal"/>
    <w:rsid w:val="005441D3"/>
    <w:pPr>
      <w:spacing w:after="150" w:line="240" w:lineRule="auto"/>
      <w:ind w:left="240"/>
    </w:pPr>
    <w:rPr>
      <w:rFonts w:ascii="Times New Roman" w:eastAsia="Times New Roman" w:hAnsi="Times New Roman" w:cs="Times New Roman"/>
      <w:sz w:val="24"/>
      <w:szCs w:val="24"/>
    </w:rPr>
  </w:style>
  <w:style w:type="character" w:customStyle="1" w:styleId="enumxml1">
    <w:name w:val="enumxml1"/>
    <w:basedOn w:val="DefaultParagraphFont"/>
    <w:rsid w:val="005441D3"/>
    <w:rPr>
      <w:b/>
      <w:bCs/>
    </w:rPr>
  </w:style>
  <w:style w:type="character" w:customStyle="1" w:styleId="et031">
    <w:name w:val="et031"/>
    <w:basedOn w:val="DefaultParagraphFont"/>
    <w:rsid w:val="005441D3"/>
    <w:rPr>
      <w:i/>
      <w:iCs/>
    </w:rPr>
  </w:style>
  <w:style w:type="character" w:customStyle="1" w:styleId="enumxml2">
    <w:name w:val="enumxml2"/>
    <w:basedOn w:val="DefaultParagraphFont"/>
    <w:rsid w:val="005441D3"/>
    <w:rPr>
      <w:b/>
      <w:bCs/>
    </w:rPr>
  </w:style>
  <w:style w:type="character" w:customStyle="1" w:styleId="Heading1Char">
    <w:name w:val="Heading 1 Char"/>
    <w:basedOn w:val="DefaultParagraphFont"/>
    <w:link w:val="Heading1"/>
    <w:uiPriority w:val="9"/>
    <w:rsid w:val="005633F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633FA"/>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5633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77493-1143-4EDA-8D4F-B5A9BB0AA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2844</Words>
  <Characters>16214</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Hugee, Jacqulynn</dc:creator>
  <cp:lastModifiedBy>Hugee, Jacqulynn</cp:lastModifiedBy>
  <cp:revision>2</cp:revision>
  <cp:lastPrinted>1901-01-01T06:00:00Z</cp:lastPrinted>
  <dcterms:created xsi:type="dcterms:W3CDTF">2020-02-26T21:14:00Z</dcterms:created>
  <dcterms:modified xsi:type="dcterms:W3CDTF">2020-02-26T21:14:00Z</dcterms:modified>
</cp:coreProperties>
</file>